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F7A1" w14:textId="0776434E" w:rsidR="001F35E4" w:rsidRDefault="08181A2B">
      <w:pPr>
        <w:rPr>
          <w:b/>
          <w:bCs/>
        </w:rPr>
      </w:pPr>
      <w:r w:rsidRPr="369D8B0F">
        <w:rPr>
          <w:b/>
          <w:bCs/>
        </w:rPr>
        <w:t>PREDLOGI NOVIH UKREPOV ZA USKLAJEVANJE</w:t>
      </w:r>
      <w:r w:rsidR="4398EFF1" w:rsidRPr="369D8B0F">
        <w:rPr>
          <w:b/>
          <w:bCs/>
        </w:rPr>
        <w:t xml:space="preserve"> - opraševalci</w:t>
      </w:r>
    </w:p>
    <w:tbl>
      <w:tblPr>
        <w:tblStyle w:val="Tabelamrea"/>
        <w:tblW w:w="0" w:type="auto"/>
        <w:tblLayout w:type="fixed"/>
        <w:tblLook w:val="04A0" w:firstRow="1" w:lastRow="0" w:firstColumn="1" w:lastColumn="0" w:noHBand="0" w:noVBand="1"/>
      </w:tblPr>
      <w:tblGrid>
        <w:gridCol w:w="3964"/>
        <w:gridCol w:w="1701"/>
        <w:gridCol w:w="1701"/>
        <w:gridCol w:w="6303"/>
      </w:tblGrid>
      <w:tr w:rsidR="00FA799B" w14:paraId="02D0D947" w14:textId="579A4C20" w:rsidTr="0039725E">
        <w:tc>
          <w:tcPr>
            <w:tcW w:w="3964" w:type="dxa"/>
          </w:tcPr>
          <w:p w14:paraId="246D28CF" w14:textId="32BEE9D8" w:rsidR="00FA799B" w:rsidRPr="00A44733" w:rsidRDefault="00FA799B">
            <w:pPr>
              <w:rPr>
                <w:b/>
                <w:bCs/>
              </w:rPr>
            </w:pPr>
            <w:r>
              <w:rPr>
                <w:b/>
                <w:bCs/>
              </w:rPr>
              <w:t>PREDLOGI</w:t>
            </w:r>
          </w:p>
        </w:tc>
        <w:tc>
          <w:tcPr>
            <w:tcW w:w="1701" w:type="dxa"/>
          </w:tcPr>
          <w:p w14:paraId="0AC35642" w14:textId="5AA35E85" w:rsidR="00FA799B" w:rsidRPr="00A44733" w:rsidRDefault="00FA799B">
            <w:pPr>
              <w:rPr>
                <w:b/>
                <w:bCs/>
              </w:rPr>
            </w:pPr>
            <w:r>
              <w:rPr>
                <w:b/>
                <w:bCs/>
              </w:rPr>
              <w:t>Vključitev v NNON? Kako?</w:t>
            </w:r>
          </w:p>
        </w:tc>
        <w:tc>
          <w:tcPr>
            <w:tcW w:w="1701" w:type="dxa"/>
          </w:tcPr>
          <w:p w14:paraId="69BDD1CA" w14:textId="1E0D1803" w:rsidR="00FA799B" w:rsidRDefault="00FA799B">
            <w:pPr>
              <w:rPr>
                <w:b/>
                <w:bCs/>
              </w:rPr>
            </w:pPr>
            <w:r>
              <w:rPr>
                <w:b/>
                <w:bCs/>
              </w:rPr>
              <w:t>Potencialni finančni viri</w:t>
            </w:r>
          </w:p>
        </w:tc>
        <w:tc>
          <w:tcPr>
            <w:tcW w:w="6303" w:type="dxa"/>
          </w:tcPr>
          <w:p w14:paraId="55675552" w14:textId="696B918D" w:rsidR="00FA799B" w:rsidRDefault="00FA799B">
            <w:pPr>
              <w:rPr>
                <w:b/>
                <w:bCs/>
              </w:rPr>
            </w:pPr>
            <w:r>
              <w:rPr>
                <w:b/>
                <w:bCs/>
              </w:rPr>
              <w:t>Stališče KGZS</w:t>
            </w:r>
          </w:p>
        </w:tc>
      </w:tr>
      <w:tr w:rsidR="00FA799B" w14:paraId="6E9096B3" w14:textId="784101A1" w:rsidTr="0039725E">
        <w:tc>
          <w:tcPr>
            <w:tcW w:w="3964" w:type="dxa"/>
          </w:tcPr>
          <w:p w14:paraId="6D44FBC2" w14:textId="77777777" w:rsidR="00FA799B" w:rsidRDefault="00FA799B">
            <w:r>
              <w:t>O</w:t>
            </w:r>
            <w:r w:rsidRPr="00A44733">
              <w:t>mejiti uporabo pesticidov</w:t>
            </w:r>
          </w:p>
          <w:p w14:paraId="16600D3A" w14:textId="77777777" w:rsidR="00FA799B" w:rsidRDefault="00FA799B" w:rsidP="00597750">
            <w:pPr>
              <w:pStyle w:val="Odstavekseznama"/>
              <w:numPr>
                <w:ilvl w:val="0"/>
                <w:numId w:val="1"/>
              </w:numPr>
            </w:pPr>
            <w:r w:rsidRPr="00A44733">
              <w:t>finančno spodbujati ekološko kmetijstvo</w:t>
            </w:r>
          </w:p>
          <w:p w14:paraId="46F27BEE" w14:textId="2DF4DD79" w:rsidR="00FA799B" w:rsidRDefault="00FA799B" w:rsidP="00597750">
            <w:pPr>
              <w:pStyle w:val="Odstavekseznama"/>
              <w:numPr>
                <w:ilvl w:val="0"/>
                <w:numId w:val="1"/>
              </w:numPr>
            </w:pPr>
            <w:r w:rsidRPr="00A44733">
              <w:t xml:space="preserve"> nasloviti problematiko škropljenja s pesticidi in herbicidi na zasebnih zemljiščih</w:t>
            </w:r>
            <w:r>
              <w:t xml:space="preserve"> </w:t>
            </w:r>
            <w:r>
              <w:rPr>
                <w:rFonts w:ascii="Wingdings" w:eastAsia="Wingdings" w:hAnsi="Wingdings" w:cs="Wingdings"/>
              </w:rPr>
              <w:t>à</w:t>
            </w:r>
            <w:r w:rsidRPr="00A44733">
              <w:t xml:space="preserve"> višje kazni za kršitelje in dodatni inšpektorji</w:t>
            </w:r>
          </w:p>
          <w:p w14:paraId="10B19E85" w14:textId="7F28452B" w:rsidR="00FA799B" w:rsidRDefault="00FA799B" w:rsidP="00597750">
            <w:pPr>
              <w:pStyle w:val="Odstavekseznama"/>
              <w:numPr>
                <w:ilvl w:val="0"/>
                <w:numId w:val="1"/>
              </w:numPr>
            </w:pPr>
            <w:r w:rsidRPr="00A44733">
              <w:t>zakonsko prepovedani pesticide, ki škodijo opraševalcem.</w:t>
            </w:r>
          </w:p>
        </w:tc>
        <w:tc>
          <w:tcPr>
            <w:tcW w:w="1701" w:type="dxa"/>
          </w:tcPr>
          <w:p w14:paraId="091B1210" w14:textId="77777777" w:rsidR="00FA799B" w:rsidRDefault="00FA799B"/>
        </w:tc>
        <w:tc>
          <w:tcPr>
            <w:tcW w:w="1701" w:type="dxa"/>
          </w:tcPr>
          <w:p w14:paraId="5B31018B" w14:textId="09EE296F" w:rsidR="00FA799B" w:rsidRDefault="00FA799B">
            <w:r>
              <w:t>SKP</w:t>
            </w:r>
          </w:p>
        </w:tc>
        <w:tc>
          <w:tcPr>
            <w:tcW w:w="6303" w:type="dxa"/>
          </w:tcPr>
          <w:p w14:paraId="565EEE8D" w14:textId="4B2611DE" w:rsidR="00FA31B8" w:rsidRPr="00FA31B8" w:rsidRDefault="00FA31B8" w:rsidP="00FA31B8">
            <w:pPr>
              <w:rPr>
                <w:ins w:id="0" w:author="Klavdija Strmšek" w:date="2026-04-10T15:57:00Z"/>
              </w:rPr>
            </w:pPr>
            <w:ins w:id="1" w:author="Klavdija Strmšek" w:date="2026-04-10T15:57:00Z">
              <w:r w:rsidRPr="00FA31B8">
                <w:t>Nesprejemljivo je, da se razprava o fitofarmacevtskih sredstvih (FFS) vodi brez upoštevanja dejanskih razmer na terenu in brez celovite analize podatkov, zlasti pri vprašanjih, kjer so posledice neposredno povezane z varnostjo pridelave in prehransko varnostjo.</w:t>
              </w:r>
            </w:ins>
          </w:p>
          <w:p w14:paraId="48E8CD73" w14:textId="2C7DD1B9" w:rsidR="00FA31B8" w:rsidRPr="00FA31B8" w:rsidRDefault="00FA31B8" w:rsidP="00FA31B8">
            <w:pPr>
              <w:rPr>
                <w:ins w:id="2" w:author="Klavdija Strmšek" w:date="2026-04-10T15:57:00Z"/>
              </w:rPr>
            </w:pPr>
            <w:ins w:id="3" w:author="Klavdija Strmšek" w:date="2026-04-10T15:57:00Z" w16du:dateUtc="2026-04-10T13:57:00Z">
              <w:r>
                <w:t>KGZS</w:t>
              </w:r>
            </w:ins>
            <w:ins w:id="4" w:author="Klavdija Strmšek" w:date="2026-04-10T15:57:00Z">
              <w:r w:rsidRPr="00FA31B8">
                <w:t xml:space="preserve"> poudarja, da mora biti vsako dodatno omejevanje uporabe FFS tesno povezano z razpoložljivostjo učinkovitih alternativ. Če se posamezna sredstva umikajo iz uporabe, morajo imeti kmetje na voljo ustrezne nadomestne rešitve, sicer je lahko ogrožena prehranska varnost. Zato je nujno pospešiti postopke registracije biopesticidov (npr. na osnovi mikroorganizmov in rastlinskih izvlečkov) ter omogočiti širšo uporabo naravnih sovražnikov škodljivcev.</w:t>
              </w:r>
            </w:ins>
          </w:p>
          <w:p w14:paraId="261E90A4" w14:textId="77777777" w:rsidR="00FA31B8" w:rsidRPr="00FA31B8" w:rsidRDefault="00FA31B8" w:rsidP="00FA31B8">
            <w:pPr>
              <w:rPr>
                <w:ins w:id="5" w:author="Klavdija Strmšek" w:date="2026-04-10T15:57:00Z"/>
              </w:rPr>
            </w:pPr>
            <w:ins w:id="6" w:author="Klavdija Strmšek" w:date="2026-04-10T15:57:00Z">
              <w:r w:rsidRPr="00FA31B8">
                <w:t xml:space="preserve">Na področju uporabe sredstev za varstvo rastlin (FFS) dolgoročni podatki kažejo izrazit trend zmanjševanja. V zadnjih tridesetih letih se je skupna poraba FFS v Sloveniji, ki vključuje tudi nekmetijsko rabo, zmanjšala za več kot polovico – z 2.031 ton v letu 1992 na 914 ton v letu 2021. Hkrati se je zmanjšala tudi poraba na hektar obdelovalnih zemljišč, na katerih se uporabljajo FFS: povprečna poraba se je med obdobjema 2000–2009 in 2010–2020 zmanjšala z 6,7 kg na 5,4 kg aktivne snovi na hektar, leta 2021 pa je znašala 4,5 kg na hektar, kar predstavlja najnižjo vrednost v obdobju spremljanja. Ob tem je treba upoštevati tudi, da je nabor registriranih sredstev v Sloveniji relativno omejen. Januarja 2024 je bilo na ravni EU odobrenih 441 aktivnih </w:t>
              </w:r>
              <w:r w:rsidRPr="00FA31B8">
                <w:lastRenderedPageBreak/>
                <w:t>snovi, medtem ko jih je bilo v Sloveniji registriranih le 165, kar je med drugim posledica majhnosti slovenskega trga in zahtevnosti postopkov registracije.</w:t>
              </w:r>
            </w:ins>
          </w:p>
          <w:p w14:paraId="7D9FB193" w14:textId="77777777" w:rsidR="00FA31B8" w:rsidRPr="00FA31B8" w:rsidRDefault="00FA31B8" w:rsidP="00FA31B8">
            <w:pPr>
              <w:rPr>
                <w:ins w:id="7" w:author="Klavdija Strmšek" w:date="2026-04-10T15:57:00Z"/>
              </w:rPr>
            </w:pPr>
            <w:ins w:id="8" w:author="Klavdija Strmšek" w:date="2026-04-10T15:57:00Z">
              <w:r w:rsidRPr="00FA31B8">
                <w:t>Pomemben vidik zmanjševanja vplivov FFS na okolje je tudi tehnološka posodobitev. KGZS podpira ukrepe za sofinanciranje zamenjave zastarele opreme za nanos FFS, saj sodobna tehnologija omogoča natančnejšo uporabo, manjše izgube in s tem manjše obremenitve okolja.</w:t>
              </w:r>
            </w:ins>
          </w:p>
          <w:p w14:paraId="2C03C2B9" w14:textId="77777777" w:rsidR="00FA31B8" w:rsidRPr="00FA31B8" w:rsidRDefault="00FA31B8" w:rsidP="00FA31B8">
            <w:pPr>
              <w:rPr>
                <w:ins w:id="9" w:author="Klavdija Strmšek" w:date="2026-04-10T16:00:00Z"/>
              </w:rPr>
            </w:pPr>
            <w:ins w:id="10" w:author="Klavdija Strmšek" w:date="2026-04-10T16:00:00Z">
              <w:r w:rsidRPr="00FA31B8">
                <w:t>Na področju izobraževanja KGZS izpostavlja, da zgolj nadzor in kaznovanje nista dovolj. Ključno vlogo ima prenos znanja, zato je treba zagotoviti dostopna in brezplačna specializirana usposabljanja za kmete. Ob tem KGZS podpira, da se spodbuja kmete k uporabi manj problematičnih FFS, ki so prijaznejša čebelam in opraševalcem, kjer je to strokovno in pridelovalno ustrezno. Ta naj vključujejo predvsem vplive posameznih FFS na opraševalce ter pravilno časovno in tehnološko prilagoditev uporabe sredstev, da se zmanjša tveganje za neciljne organizme.</w:t>
              </w:r>
            </w:ins>
          </w:p>
          <w:p w14:paraId="2751ECE7" w14:textId="77777777" w:rsidR="00FA31B8" w:rsidRPr="00FA31B8" w:rsidRDefault="00FA31B8" w:rsidP="00FA31B8">
            <w:pPr>
              <w:rPr>
                <w:ins w:id="11" w:author="Klavdija Strmšek" w:date="2026-04-10T16:00:00Z"/>
              </w:rPr>
            </w:pPr>
            <w:ins w:id="12" w:author="Klavdija Strmšek" w:date="2026-04-10T16:00:00Z">
              <w:r w:rsidRPr="00FA31B8">
                <w:t>Posebno pozornost je treba nameniti tudi intenzivnim ekološkim nasadom, kjer je lahko število tretiranj zelo visoko (npr. tudi do 35 škropljenj letno v sadovnjakih). V takšnih sistemih prihaja do bistvenih sprememb v populaciji organizmov, zato je nujna celostna presoja vplivov ter nadaljnji razvoj praks, ki bodo dolgoročno zagotavljale ravnotežje med pridelavo in varovanjem okolja.</w:t>
              </w:r>
            </w:ins>
          </w:p>
          <w:p w14:paraId="70E86B55" w14:textId="7EAE28BA" w:rsidR="00FA799B" w:rsidRPr="00FA31B8" w:rsidRDefault="00FA31B8" w:rsidP="00FA31B8">
            <w:ins w:id="13" w:author="Klavdija Strmšek" w:date="2026-04-10T16:00:00Z">
              <w:r w:rsidRPr="00FA31B8">
                <w:t xml:space="preserve">KGZS tako zagovarja uravnotežen pristop, ki temelji na znanstvenih podatkih, primerljivi obravnavi vseh </w:t>
              </w:r>
              <w:r w:rsidRPr="00FA31B8">
                <w:lastRenderedPageBreak/>
                <w:t>uporabnikov FFS ter zagotavljanju pogojev za varno in konkurenčno kmetijsko pridelavo v Sloveniji.</w:t>
              </w:r>
            </w:ins>
          </w:p>
        </w:tc>
      </w:tr>
      <w:tr w:rsidR="00FA799B" w14:paraId="6FC3DDE2" w14:textId="77777777" w:rsidTr="0039725E">
        <w:tc>
          <w:tcPr>
            <w:tcW w:w="3964" w:type="dxa"/>
          </w:tcPr>
          <w:p w14:paraId="333E4017" w14:textId="288A073A" w:rsidR="00FA799B" w:rsidRPr="00A44733" w:rsidRDefault="00FA799B">
            <w:ins w:id="14" w:author="Klavdija Strmšek" w:date="2026-04-10T15:44:00Z" w16du:dateUtc="2026-04-10T13:44:00Z">
              <w:r>
                <w:lastRenderedPageBreak/>
                <w:t>Spremljanje porabe FFS izven kmetijstva</w:t>
              </w:r>
            </w:ins>
          </w:p>
        </w:tc>
        <w:tc>
          <w:tcPr>
            <w:tcW w:w="1701" w:type="dxa"/>
          </w:tcPr>
          <w:p w14:paraId="762D8260" w14:textId="77777777" w:rsidR="00FA799B" w:rsidRDefault="00FA799B"/>
        </w:tc>
        <w:tc>
          <w:tcPr>
            <w:tcW w:w="1701" w:type="dxa"/>
          </w:tcPr>
          <w:p w14:paraId="4AEF9CC7" w14:textId="77777777" w:rsidR="00FA799B" w:rsidRDefault="00FA799B"/>
        </w:tc>
        <w:tc>
          <w:tcPr>
            <w:tcW w:w="6303" w:type="dxa"/>
          </w:tcPr>
          <w:p w14:paraId="6603C6D7" w14:textId="00DF3BA1" w:rsidR="00FA799B" w:rsidRPr="00FA799B" w:rsidRDefault="00FA799B" w:rsidP="00FA799B">
            <w:pPr>
              <w:rPr>
                <w:ins w:id="15" w:author="Klavdija Strmšek" w:date="2026-04-10T15:45:00Z"/>
              </w:rPr>
            </w:pPr>
            <w:ins w:id="16" w:author="Klavdija Strmšek" w:date="2026-04-10T15:46:00Z" w16du:dateUtc="2026-04-10T13:46:00Z">
              <w:r>
                <w:t>KGZS</w:t>
              </w:r>
            </w:ins>
            <w:ins w:id="17" w:author="Klavdija Strmšek" w:date="2026-04-10T15:45:00Z">
              <w:r w:rsidRPr="00FA799B">
                <w:t xml:space="preserve"> opozarja, da v Sloveniji še vedno ne obstajajo zanesljivi in celoviti podatki o uporabi herbicidov izven kmetijstva (npr. ob cestah, železnicah in drugih javnih površinah). Poraba fitofarmacevtskih sredstev (FFS) na teh površinah ni sistematično spremljana, kar predstavlja pomembno vrzel pri celovitem razumevanju obremenitev okolja. KGZS zato posebej poudarja nujnost vzpostavitve sistema za </w:t>
              </w:r>
              <w:r w:rsidRPr="00FA799B">
                <w:rPr>
                  <w:b/>
                  <w:bCs/>
                </w:rPr>
                <w:t>redno in pregledno spremljanje porabe FFS izven kmetijstva</w:t>
              </w:r>
              <w:r w:rsidRPr="00FA799B">
                <w:t>, ki mora biti primerljiv z obstoječimi evidencami v kmetijstvu.</w:t>
              </w:r>
            </w:ins>
          </w:p>
          <w:p w14:paraId="655E5A87" w14:textId="36B0358D" w:rsidR="00FA799B" w:rsidRPr="00FA31B8" w:rsidRDefault="00FA799B">
            <w:ins w:id="18" w:author="Klavdija Strmšek" w:date="2026-04-10T15:45:00Z">
              <w:r w:rsidRPr="00FA799B">
                <w:t>Nasprotno pa je uporaba FFS na kmetijskih zemljiščih strogo regulirana – uporabniki morajo voditi natančne evidence, ki so predmet nadzora, ob ugotovljenih kršitvah pa sledijo tudi sankcije.</w:t>
              </w:r>
            </w:ins>
          </w:p>
        </w:tc>
      </w:tr>
      <w:tr w:rsidR="00FA799B" w14:paraId="05216161" w14:textId="1F6A80CF" w:rsidTr="0039725E">
        <w:tc>
          <w:tcPr>
            <w:tcW w:w="3964" w:type="dxa"/>
          </w:tcPr>
          <w:p w14:paraId="35BDEEBE" w14:textId="6318815B" w:rsidR="00FA799B" w:rsidRDefault="00FA799B">
            <w:r w:rsidRPr="00A44733">
              <w:t>finančno spodbujanje vrstno pestrih travnikov (košnja le enkrat letno + takšno upravljanje na občinskih mestnih in državnih travnikih)</w:t>
            </w:r>
            <w:ins w:id="19" w:author="Klavdija Strmšek" w:date="2026-04-10T16:04:00Z" w16du:dateUtc="2026-04-10T14:04:00Z">
              <w:r w:rsidR="00D70784">
                <w:t xml:space="preserve"> </w:t>
              </w:r>
            </w:ins>
            <w:ins w:id="20" w:author="Klavdija Strmšek" w:date="2026-04-10T16:06:00Z" w16du:dateUtc="2026-04-10T14:06:00Z">
              <w:r w:rsidR="00D70784">
                <w:t xml:space="preserve">in spodbujanje vzpostavitve več manjših bivališč za divje opraševalce </w:t>
              </w:r>
            </w:ins>
          </w:p>
        </w:tc>
        <w:tc>
          <w:tcPr>
            <w:tcW w:w="1701" w:type="dxa"/>
          </w:tcPr>
          <w:p w14:paraId="527CC4F8" w14:textId="77777777" w:rsidR="00FA799B" w:rsidRDefault="00FA799B"/>
        </w:tc>
        <w:tc>
          <w:tcPr>
            <w:tcW w:w="1701" w:type="dxa"/>
          </w:tcPr>
          <w:p w14:paraId="179D35B0" w14:textId="7532385D" w:rsidR="00FA799B" w:rsidRDefault="00FA799B">
            <w:r>
              <w:t>SKP</w:t>
            </w:r>
          </w:p>
        </w:tc>
        <w:tc>
          <w:tcPr>
            <w:tcW w:w="6303" w:type="dxa"/>
          </w:tcPr>
          <w:p w14:paraId="510622FC" w14:textId="6CA653A7" w:rsidR="00D70784" w:rsidRPr="00D70784" w:rsidRDefault="00D70784" w:rsidP="0039725E">
            <w:pPr>
              <w:rPr>
                <w:ins w:id="21" w:author="Klavdija Strmšek" w:date="2026-04-10T16:09:00Z"/>
              </w:rPr>
            </w:pPr>
            <w:ins w:id="22" w:author="Klavdija Strmšek" w:date="2026-04-10T16:08:00Z" w16du:dateUtc="2026-04-10T14:08:00Z">
              <w:r>
                <w:t xml:space="preserve">KGZS </w:t>
              </w:r>
            </w:ins>
            <w:ins w:id="23" w:author="Klavdija Strmšek" w:date="2026-04-15T10:12:00Z" w16du:dateUtc="2026-04-15T08:12:00Z">
              <w:r w:rsidR="0039725E">
                <w:t xml:space="preserve">predlaga </w:t>
              </w:r>
            </w:ins>
            <w:ins w:id="24" w:author="Klavdija Strmšek" w:date="2026-04-10T16:10:00Z">
              <w:r w:rsidRPr="00D70784">
                <w:t>tudi vzpostavitev več manjših bivališč za divje opraševalce, ki prispevajo k ohranjanju njihove raznovrstnosti ter izboljšujejo pogoje za njihovo preživetje v kmetijskem prostoru.</w:t>
              </w:r>
            </w:ins>
          </w:p>
          <w:p w14:paraId="2D8FCEA7" w14:textId="51FD0567" w:rsidR="00D70784" w:rsidRPr="00D70784" w:rsidRDefault="00D70784" w:rsidP="00D70784">
            <w:pPr>
              <w:rPr>
                <w:ins w:id="25" w:author="Klavdija Strmšek" w:date="2026-04-10T16:13:00Z"/>
                <w:b/>
                <w:bCs/>
              </w:rPr>
            </w:pPr>
            <w:ins w:id="26" w:author="Klavdija Strmšek" w:date="2026-04-10T16:13:00Z">
              <w:r w:rsidRPr="00D70784">
                <w:rPr>
                  <w:b/>
                  <w:bCs/>
                </w:rPr>
                <w:t xml:space="preserve">Pri izvajanju ukrepov </w:t>
              </w:r>
            </w:ins>
            <w:ins w:id="27" w:author="Klavdija Strmšek" w:date="2026-04-10T16:13:00Z" w16du:dateUtc="2026-04-10T14:13:00Z">
              <w:r>
                <w:rPr>
                  <w:b/>
                  <w:bCs/>
                </w:rPr>
                <w:t>KGZS</w:t>
              </w:r>
            </w:ins>
            <w:ins w:id="28" w:author="Klavdija Strmšek" w:date="2026-04-10T16:13:00Z">
              <w:r w:rsidRPr="00D70784">
                <w:rPr>
                  <w:b/>
                  <w:bCs/>
                </w:rPr>
                <w:t xml:space="preserve"> predlaga, da se časovni termini ne določajo fiksno z datumi, temveč se izvajanje prilagaja fenološkim fazam rastlin, saj te bolje odražajo dejanske razmere v naravi in omogočajo bolj ciljno usklajevanje varstvenih in kmetijskih ciljev. Takšen pristop omogoča večjo prilagodljivost ukrepov glede na dejansko stanje vegetacije, vremenske razmere in lokalne posebnosti rastišč, hkrati pa prispeva k učinkovitejšemu varovanju opraševalcev in drugih organizmov.</w:t>
              </w:r>
            </w:ins>
          </w:p>
          <w:p w14:paraId="53DC5273" w14:textId="7CE95AD4" w:rsidR="00FA799B" w:rsidRPr="0039725E" w:rsidRDefault="00D70784">
            <w:pPr>
              <w:rPr>
                <w:b/>
                <w:bCs/>
              </w:rPr>
            </w:pPr>
            <w:ins w:id="29" w:author="Klavdija Strmšek" w:date="2026-04-10T16:13:00Z">
              <w:r w:rsidRPr="00D70784">
                <w:rPr>
                  <w:b/>
                  <w:bCs/>
                </w:rPr>
                <w:lastRenderedPageBreak/>
                <w:t xml:space="preserve">V tem okviru KGZS predlaga tudi, da se v primeru odstopanj v razvoju rastlin ali posebnih razmer na terenu omogoči prilagajanje ukrepov v sodelovanju strokovnih služb. Tako naj se </w:t>
              </w:r>
            </w:ins>
            <w:ins w:id="30" w:author="Klavdija Strmšek" w:date="2026-04-10T16:13:00Z" w16du:dateUtc="2026-04-10T14:13:00Z">
              <w:r>
                <w:rPr>
                  <w:b/>
                  <w:bCs/>
                </w:rPr>
                <w:t>ZRSVN</w:t>
              </w:r>
            </w:ins>
            <w:ins w:id="31" w:author="Klavdija Strmšek" w:date="2026-04-10T16:13:00Z">
              <w:r w:rsidRPr="00D70784">
                <w:rPr>
                  <w:b/>
                  <w:bCs/>
                </w:rPr>
                <w:t xml:space="preserve"> skupaj s </w:t>
              </w:r>
            </w:ins>
            <w:ins w:id="32" w:author="Klavdija Strmšek" w:date="2026-04-10T16:14:00Z" w16du:dateUtc="2026-04-10T14:14:00Z">
              <w:r>
                <w:rPr>
                  <w:b/>
                  <w:bCs/>
                </w:rPr>
                <w:t>JSKS</w:t>
              </w:r>
            </w:ins>
            <w:ins w:id="33" w:author="Klavdija Strmšek" w:date="2026-04-10T16:13:00Z">
              <w:r w:rsidRPr="00D70784">
                <w:rPr>
                  <w:b/>
                  <w:bCs/>
                </w:rPr>
                <w:t xml:space="preserve"> večkrat terensko uskladi in po potrebi prilagodi termine oziroma zamik košnje, kadar stanje v naravi to upravičuje. Takšen terenski in strokovno usklajen pristop omogoča bolj realno in učinkovito izvajanje ukrepov ter zmanjšuje tveganje, da bi fiksni termini povzročali neskladja med cilji varovanja narave in dejanskim stanjem v prostoru.</w:t>
              </w:r>
            </w:ins>
          </w:p>
        </w:tc>
      </w:tr>
      <w:tr w:rsidR="00FA799B" w14:paraId="1AEDA202" w14:textId="4653EA08" w:rsidTr="0039725E">
        <w:tc>
          <w:tcPr>
            <w:tcW w:w="3964" w:type="dxa"/>
          </w:tcPr>
          <w:p w14:paraId="51105B82" w14:textId="039E3002" w:rsidR="00FA799B" w:rsidRPr="00A44733" w:rsidRDefault="00FA799B">
            <w:r w:rsidRPr="00A44733">
              <w:lastRenderedPageBreak/>
              <w:t xml:space="preserve">omejiti čebelarsko dejavnost (ki </w:t>
            </w:r>
            <w:proofErr w:type="spellStart"/>
            <w:r w:rsidRPr="00A44733">
              <w:t>izpodrinja</w:t>
            </w:r>
            <w:proofErr w:type="spellEnd"/>
            <w:r w:rsidRPr="00A44733">
              <w:t xml:space="preserve"> bolj učinkovito divjo čebelo)</w:t>
            </w:r>
          </w:p>
        </w:tc>
        <w:tc>
          <w:tcPr>
            <w:tcW w:w="1701" w:type="dxa"/>
          </w:tcPr>
          <w:p w14:paraId="7B937572" w14:textId="77777777" w:rsidR="00FA799B" w:rsidRDefault="00FA799B"/>
        </w:tc>
        <w:tc>
          <w:tcPr>
            <w:tcW w:w="1701" w:type="dxa"/>
          </w:tcPr>
          <w:p w14:paraId="630D93D8" w14:textId="77777777" w:rsidR="00FA799B" w:rsidRDefault="00FA799B"/>
        </w:tc>
        <w:tc>
          <w:tcPr>
            <w:tcW w:w="6303" w:type="dxa"/>
          </w:tcPr>
          <w:p w14:paraId="1C461019" w14:textId="2FC1FE83" w:rsidR="00FA799B" w:rsidRPr="00A85B01" w:rsidRDefault="00A85B01">
            <w:ins w:id="34" w:author="Klavdija Strmšek" w:date="2026-04-10T16:21:00Z">
              <w:r w:rsidRPr="00A85B01">
                <w:t>Kranjska čebela je avtohtona podvrsta v Sloveniji, zato je ni mogoče obravnavati kot invazivne vrste, ki bi izpodrivala divje opraševalce. Njena prisotnost v prostoru pomeni predvsem potencialno konkurenco za razpoložljive vire hrane, ne pa neposrednega izpodrivanja populacij divjih čebel.</w:t>
              </w:r>
            </w:ins>
            <w:ins w:id="35" w:author="Klavdija Strmšek" w:date="2026-04-15T10:13:00Z" w16du:dateUtc="2026-04-15T08:13:00Z">
              <w:r w:rsidR="0039725E">
                <w:t xml:space="preserve"> </w:t>
              </w:r>
            </w:ins>
            <w:ins w:id="36" w:author="Klavdija Strmšek" w:date="2026-04-10T16:21:00Z">
              <w:r w:rsidRPr="00A85B01">
                <w:t>KGZS poudarja, da je za učinkovito ohranjanje divjih opraševalcev ključno predvsem izboljševanje in vzdrževanje ustreznih habitatov</w:t>
              </w:r>
            </w:ins>
            <w:ins w:id="37" w:author="Klavdija Strmšek" w:date="2026-04-15T10:13:00Z" w16du:dateUtc="2026-04-15T08:13:00Z">
              <w:r w:rsidR="0039725E">
                <w:t xml:space="preserve"> (npr. HAB)</w:t>
              </w:r>
            </w:ins>
            <w:ins w:id="38" w:author="Klavdija Strmšek" w:date="2026-04-10T16:21:00Z">
              <w:r w:rsidRPr="00A85B01">
                <w:t>. Zato KGZS predlaga tudi širitev tovrstnih ukrepov izven območij Nature 2000, saj bi s tem lahko bistveno izboljšali razmere za divje opraševalce v širšem kmetijskem prostoru in zagotovili bolj celovito varstveno mrežo habitatov.</w:t>
              </w:r>
            </w:ins>
          </w:p>
        </w:tc>
      </w:tr>
      <w:tr w:rsidR="00FA799B" w14:paraId="0F4129CA" w14:textId="46E444BB" w:rsidTr="0039725E">
        <w:tc>
          <w:tcPr>
            <w:tcW w:w="3964" w:type="dxa"/>
          </w:tcPr>
          <w:p w14:paraId="5BB47335" w14:textId="35C5378A" w:rsidR="00FA799B" w:rsidRDefault="00FA799B">
            <w:r w:rsidRPr="00A44733">
              <w:t xml:space="preserve">informiranje: poznavanje pomena, pestrosti, ogroženosti in varstva opraševalcev  </w:t>
            </w:r>
          </w:p>
        </w:tc>
        <w:tc>
          <w:tcPr>
            <w:tcW w:w="1701" w:type="dxa"/>
          </w:tcPr>
          <w:p w14:paraId="34B4983D" w14:textId="77777777" w:rsidR="00FA799B" w:rsidRDefault="00FA799B"/>
        </w:tc>
        <w:tc>
          <w:tcPr>
            <w:tcW w:w="1701" w:type="dxa"/>
          </w:tcPr>
          <w:p w14:paraId="7121D64A" w14:textId="77777777" w:rsidR="00FA799B" w:rsidRDefault="00FA799B"/>
        </w:tc>
        <w:tc>
          <w:tcPr>
            <w:tcW w:w="6303" w:type="dxa"/>
          </w:tcPr>
          <w:p w14:paraId="4EDF1D69" w14:textId="729FDB67" w:rsidR="00A85B01" w:rsidRPr="00A85B01" w:rsidRDefault="00A85B01" w:rsidP="00A85B01">
            <w:pPr>
              <w:rPr>
                <w:ins w:id="39" w:author="Klavdija Strmšek" w:date="2026-04-10T16:23:00Z"/>
              </w:rPr>
            </w:pPr>
            <w:ins w:id="40" w:author="Klavdija Strmšek" w:date="2026-04-10T16:23:00Z" w16du:dateUtc="2026-04-10T14:23:00Z">
              <w:r>
                <w:t>KGZS</w:t>
              </w:r>
            </w:ins>
            <w:ins w:id="41" w:author="Klavdija Strmšek" w:date="2026-04-10T16:23:00Z">
              <w:r w:rsidRPr="00A85B01">
                <w:t xml:space="preserve"> poudarja, da je za učinkovito varstvo opraševalcev ključno celovito informiranje o njihovem pomenu, pestrosti, ogroženosti in potrebnih ukrepih za njihovo ohranjanje. Razumevanje vloge opraševalcev v ekosistemih in kmetijski pridelavi mora postati temelj za oblikovanje ukrepov in odločitev na vseh ravneh.</w:t>
              </w:r>
            </w:ins>
          </w:p>
          <w:p w14:paraId="607830F7" w14:textId="77777777" w:rsidR="00A85B01" w:rsidRPr="00A85B01" w:rsidRDefault="00A85B01" w:rsidP="00A85B01">
            <w:pPr>
              <w:rPr>
                <w:ins w:id="42" w:author="Klavdija Strmšek" w:date="2026-04-10T16:23:00Z"/>
              </w:rPr>
            </w:pPr>
            <w:ins w:id="43" w:author="Klavdija Strmšek" w:date="2026-04-10T16:23:00Z">
              <w:r w:rsidRPr="00A85B01">
                <w:lastRenderedPageBreak/>
                <w:t>KGZS zato zagovarja vzpostavitev sistemskega, interdisciplinarnega usposabljanja, ki povezuje različna strokovna področja – kmetijsko, gozdarsko, naravovarstveno, vodarsko in biološko stroko. Takšna usposabljanja morajo omogočati izmenjavo znanj, nadgradnjo strokovnih kompetenc ter širjenje razumevanja kompleksnih povezav v prostoru.</w:t>
              </w:r>
            </w:ins>
          </w:p>
          <w:p w14:paraId="3E2D95DF" w14:textId="03D2CD0D" w:rsidR="00FA799B" w:rsidRPr="005B18FB" w:rsidRDefault="00A85B01">
            <w:ins w:id="44" w:author="Klavdija Strmšek" w:date="2026-04-10T16:23:00Z">
              <w:r w:rsidRPr="00A85B01">
                <w:t>Cilj takšnega pristopa je oblikovanje usposobljenih strokovnjakov, ki bodo znali celostno obravnavati problematiko opraševalcev, učinkovito sodelovati med sektorji ter skupaj naslavljati sistemske izzive. Le z usklajenim delovanjem različnih strok je mogoče zagotoviti dolgoročno učinkovite in izvedljive rešitve za varstvo opraševalcev in trajnostno upravljanje prostora.</w:t>
              </w:r>
            </w:ins>
          </w:p>
        </w:tc>
      </w:tr>
    </w:tbl>
    <w:p w14:paraId="618C6492" w14:textId="77777777" w:rsidR="00A44733" w:rsidRPr="00A44733" w:rsidRDefault="00A44733"/>
    <w:sectPr w:rsidR="00A44733" w:rsidRPr="00A44733" w:rsidSect="00A4473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4C9A"/>
    <w:multiLevelType w:val="hybridMultilevel"/>
    <w:tmpl w:val="F0D48DA4"/>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num w:numId="1" w16cid:durableId="1758465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avdija Strmšek">
    <w15:presenceInfo w15:providerId="AD" w15:userId="S::klavdija.strmsek@kgzs.si::6468cddb-32f3-4d3f-beb0-24a32ba58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33"/>
    <w:rsid w:val="000910F8"/>
    <w:rsid w:val="001F35E4"/>
    <w:rsid w:val="0039725E"/>
    <w:rsid w:val="00597750"/>
    <w:rsid w:val="005B18FB"/>
    <w:rsid w:val="007C089A"/>
    <w:rsid w:val="0082106E"/>
    <w:rsid w:val="008C2255"/>
    <w:rsid w:val="00A44733"/>
    <w:rsid w:val="00A85B01"/>
    <w:rsid w:val="00CC4F17"/>
    <w:rsid w:val="00D70784"/>
    <w:rsid w:val="00E941F0"/>
    <w:rsid w:val="00FA31B8"/>
    <w:rsid w:val="00FA799B"/>
    <w:rsid w:val="08181A2B"/>
    <w:rsid w:val="369D8B0F"/>
    <w:rsid w:val="4398EF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A0E8"/>
  <w15:chartTrackingRefBased/>
  <w15:docId w15:val="{7BB7711B-714B-40B8-AB64-6B0BCA06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44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44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4473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4473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4473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4473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4473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4473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4473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4473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4473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4473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4473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4473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4473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4473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4473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44733"/>
    <w:rPr>
      <w:rFonts w:eastAsiaTheme="majorEastAsia" w:cstheme="majorBidi"/>
      <w:color w:val="272727" w:themeColor="text1" w:themeTint="D8"/>
    </w:rPr>
  </w:style>
  <w:style w:type="paragraph" w:styleId="Naslov">
    <w:name w:val="Title"/>
    <w:basedOn w:val="Navaden"/>
    <w:next w:val="Navaden"/>
    <w:link w:val="NaslovZnak"/>
    <w:uiPriority w:val="10"/>
    <w:qFormat/>
    <w:rsid w:val="00A44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4473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4473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4473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44733"/>
    <w:pPr>
      <w:spacing w:before="160"/>
      <w:jc w:val="center"/>
    </w:pPr>
    <w:rPr>
      <w:i/>
      <w:iCs/>
      <w:color w:val="404040" w:themeColor="text1" w:themeTint="BF"/>
    </w:rPr>
  </w:style>
  <w:style w:type="character" w:customStyle="1" w:styleId="CitatZnak">
    <w:name w:val="Citat Znak"/>
    <w:basedOn w:val="Privzetapisavaodstavka"/>
    <w:link w:val="Citat"/>
    <w:uiPriority w:val="29"/>
    <w:rsid w:val="00A44733"/>
    <w:rPr>
      <w:i/>
      <w:iCs/>
      <w:color w:val="404040" w:themeColor="text1" w:themeTint="BF"/>
    </w:rPr>
  </w:style>
  <w:style w:type="paragraph" w:styleId="Odstavekseznama">
    <w:name w:val="List Paragraph"/>
    <w:basedOn w:val="Navaden"/>
    <w:uiPriority w:val="34"/>
    <w:qFormat/>
    <w:rsid w:val="00A44733"/>
    <w:pPr>
      <w:ind w:left="720"/>
      <w:contextualSpacing/>
    </w:pPr>
  </w:style>
  <w:style w:type="character" w:styleId="Intenzivenpoudarek">
    <w:name w:val="Intense Emphasis"/>
    <w:basedOn w:val="Privzetapisavaodstavka"/>
    <w:uiPriority w:val="21"/>
    <w:qFormat/>
    <w:rsid w:val="00A44733"/>
    <w:rPr>
      <w:i/>
      <w:iCs/>
      <w:color w:val="0F4761" w:themeColor="accent1" w:themeShade="BF"/>
    </w:rPr>
  </w:style>
  <w:style w:type="paragraph" w:styleId="Intenzivencitat">
    <w:name w:val="Intense Quote"/>
    <w:basedOn w:val="Navaden"/>
    <w:next w:val="Navaden"/>
    <w:link w:val="IntenzivencitatZnak"/>
    <w:uiPriority w:val="30"/>
    <w:qFormat/>
    <w:rsid w:val="00A44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44733"/>
    <w:rPr>
      <w:i/>
      <w:iCs/>
      <w:color w:val="0F4761" w:themeColor="accent1" w:themeShade="BF"/>
    </w:rPr>
  </w:style>
  <w:style w:type="character" w:styleId="Intenzivensklic">
    <w:name w:val="Intense Reference"/>
    <w:basedOn w:val="Privzetapisavaodstavka"/>
    <w:uiPriority w:val="32"/>
    <w:qFormat/>
    <w:rsid w:val="00A44733"/>
    <w:rPr>
      <w:b/>
      <w:bCs/>
      <w:smallCaps/>
      <w:color w:val="0F4761" w:themeColor="accent1" w:themeShade="BF"/>
      <w:spacing w:val="5"/>
    </w:rPr>
  </w:style>
  <w:style w:type="table" w:styleId="Tabelamrea">
    <w:name w:val="Table Grid"/>
    <w:basedOn w:val="Navadnatabela"/>
    <w:uiPriority w:val="39"/>
    <w:rsid w:val="00A44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A799B"/>
    <w:pPr>
      <w:spacing w:after="0" w:line="240" w:lineRule="auto"/>
    </w:pPr>
  </w:style>
  <w:style w:type="paragraph" w:styleId="Navadensplet">
    <w:name w:val="Normal (Web)"/>
    <w:basedOn w:val="Navaden"/>
    <w:uiPriority w:val="99"/>
    <w:semiHidden/>
    <w:unhideWhenUsed/>
    <w:rsid w:val="00D707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9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1112</Words>
  <Characters>6344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Sašo Gorjanc</dc:creator>
  <cp:keywords/>
  <dc:description/>
  <cp:lastModifiedBy>Klavdija Strmšek</cp:lastModifiedBy>
  <cp:revision>2</cp:revision>
  <dcterms:created xsi:type="dcterms:W3CDTF">2026-04-15T08:15:00Z</dcterms:created>
  <dcterms:modified xsi:type="dcterms:W3CDTF">2026-04-15T08:15:00Z</dcterms:modified>
</cp:coreProperties>
</file>