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834C" w14:textId="07FF80E4" w:rsidR="001F35E4" w:rsidRDefault="5D7482CD">
      <w:pPr>
        <w:rPr>
          <w:b/>
          <w:bCs/>
        </w:rPr>
      </w:pPr>
      <w:r w:rsidRPr="5D76CDA2">
        <w:rPr>
          <w:b/>
          <w:bCs/>
        </w:rPr>
        <w:t>PREDLOGI NOVIH UKREPOV ZA USKLAJEVANJE</w:t>
      </w:r>
      <w:r w:rsidR="1B31972F" w:rsidRPr="5D76CDA2">
        <w:rPr>
          <w:b/>
          <w:bCs/>
        </w:rPr>
        <w:t xml:space="preserve"> – kmetijski ekosistemi</w:t>
      </w:r>
    </w:p>
    <w:tbl>
      <w:tblPr>
        <w:tblStyle w:val="Tabelamrea"/>
        <w:tblW w:w="12469" w:type="dxa"/>
        <w:tblLook w:val="04A0" w:firstRow="1" w:lastRow="0" w:firstColumn="1" w:lastColumn="0" w:noHBand="0" w:noVBand="1"/>
      </w:tblPr>
      <w:tblGrid>
        <w:gridCol w:w="2944"/>
        <w:gridCol w:w="3395"/>
        <w:gridCol w:w="1450"/>
        <w:gridCol w:w="4680"/>
      </w:tblGrid>
      <w:tr w:rsidR="009D1753" w14:paraId="57253CB7" w14:textId="1796B8D7" w:rsidTr="009D1753">
        <w:tc>
          <w:tcPr>
            <w:tcW w:w="2944" w:type="dxa"/>
          </w:tcPr>
          <w:p w14:paraId="1D04EADF" w14:textId="4C4DBFBB" w:rsidR="00B41E4F" w:rsidRPr="00F25B30" w:rsidRDefault="00B41E4F">
            <w:pPr>
              <w:rPr>
                <w:b/>
                <w:bCs/>
              </w:rPr>
            </w:pPr>
            <w:r>
              <w:rPr>
                <w:b/>
                <w:bCs/>
              </w:rPr>
              <w:t>PREDLOGI</w:t>
            </w:r>
          </w:p>
        </w:tc>
        <w:tc>
          <w:tcPr>
            <w:tcW w:w="3395" w:type="dxa"/>
          </w:tcPr>
          <w:p w14:paraId="60B33C82" w14:textId="583CD35A" w:rsidR="00B41E4F" w:rsidRPr="00F25B30" w:rsidRDefault="00B41E4F">
            <w:pPr>
              <w:rPr>
                <w:b/>
                <w:bCs/>
              </w:rPr>
            </w:pPr>
            <w:r w:rsidRPr="61F9131B">
              <w:rPr>
                <w:b/>
                <w:bCs/>
              </w:rPr>
              <w:t>Vključitev v NNON? Kako? Ovire?</w:t>
            </w:r>
          </w:p>
        </w:tc>
        <w:tc>
          <w:tcPr>
            <w:tcW w:w="1450" w:type="dxa"/>
          </w:tcPr>
          <w:p w14:paraId="4C3BFADC" w14:textId="60D940B4" w:rsidR="00B41E4F" w:rsidRDefault="00B41E4F">
            <w:pPr>
              <w:rPr>
                <w:b/>
                <w:bCs/>
              </w:rPr>
            </w:pPr>
            <w:r>
              <w:rPr>
                <w:b/>
                <w:bCs/>
              </w:rPr>
              <w:t>Potencialni finančni viri</w:t>
            </w:r>
          </w:p>
        </w:tc>
        <w:tc>
          <w:tcPr>
            <w:tcW w:w="4680" w:type="dxa"/>
          </w:tcPr>
          <w:p w14:paraId="0C3DD02C" w14:textId="367E3C50" w:rsidR="00B41E4F" w:rsidRDefault="00B41E4F">
            <w:pPr>
              <w:rPr>
                <w:b/>
                <w:bCs/>
              </w:rPr>
            </w:pPr>
            <w:ins w:id="0" w:author="Klavdija Strmšek" w:date="2026-04-10T16:41:00Z" w16du:dateUtc="2026-04-10T14:41:00Z">
              <w:r>
                <w:rPr>
                  <w:b/>
                  <w:bCs/>
                </w:rPr>
                <w:t>Stališče KGZS</w:t>
              </w:r>
            </w:ins>
          </w:p>
        </w:tc>
      </w:tr>
      <w:tr w:rsidR="009D1753" w14:paraId="59BEC3C0" w14:textId="3A67E713" w:rsidTr="009D1753">
        <w:tc>
          <w:tcPr>
            <w:tcW w:w="2944" w:type="dxa"/>
          </w:tcPr>
          <w:p w14:paraId="4A970B20" w14:textId="46F41EA7" w:rsidR="00B41E4F" w:rsidRPr="00F25B30" w:rsidRDefault="00B41E4F">
            <w:r>
              <w:t>Nadomestila za lastnike</w:t>
            </w:r>
            <w:r w:rsidRPr="00F25B30">
              <w:t xml:space="preserve"> </w:t>
            </w:r>
          </w:p>
        </w:tc>
        <w:tc>
          <w:tcPr>
            <w:tcW w:w="3395" w:type="dxa"/>
          </w:tcPr>
          <w:p w14:paraId="1F92B1E1" w14:textId="77777777" w:rsidR="00B41E4F" w:rsidRPr="00F25B30" w:rsidRDefault="00B41E4F"/>
        </w:tc>
        <w:tc>
          <w:tcPr>
            <w:tcW w:w="1450" w:type="dxa"/>
          </w:tcPr>
          <w:p w14:paraId="6EDA9464" w14:textId="1BE79124" w:rsidR="00B41E4F" w:rsidRPr="00F25B30" w:rsidRDefault="0066449E">
            <w:ins w:id="1" w:author="Klavdija Strmšek" w:date="2026-04-16T15:10:00Z" w16du:dateUtc="2026-04-16T13:10:00Z">
              <w:r>
                <w:t>T</w:t>
              </w:r>
            </w:ins>
            <w:ins w:id="2" w:author="Klavdija Strmšek" w:date="2026-04-10T16:41:00Z" w16du:dateUtc="2026-04-10T14:41:00Z">
              <w:r w:rsidR="00B41E4F">
                <w:t>urizem, podnebni sklad</w:t>
              </w:r>
            </w:ins>
          </w:p>
        </w:tc>
        <w:tc>
          <w:tcPr>
            <w:tcW w:w="4680" w:type="dxa"/>
          </w:tcPr>
          <w:p w14:paraId="1EF94084" w14:textId="77777777" w:rsidR="00CE5686" w:rsidRPr="00CE5686" w:rsidRDefault="00CE5686" w:rsidP="00CE5686">
            <w:pPr>
              <w:rPr>
                <w:ins w:id="3" w:author="Klavdija Strmšek" w:date="2026-04-15T10:23:00Z"/>
              </w:rPr>
            </w:pPr>
            <w:ins w:id="4" w:author="Klavdija Strmšek" w:date="2026-04-15T10:23:00Z">
              <w:r w:rsidRPr="00CE5686">
                <w:t>Posreden učinek: KGZS poudarja, da morajo biti nadomestila za izvajanje predpisanih praks varovanja narave določena pravično in celovito. To pomeni, da morajo v celoti pokrivati tako ovrednotene povečane stroške kot tudi izpad dohodka na enoto površine na letni ravni, ki nastanejo zaradi omejitev in zahtev pri kmetovanju.</w:t>
              </w:r>
            </w:ins>
          </w:p>
          <w:p w14:paraId="3F189B7E" w14:textId="01905B51" w:rsidR="00B41E4F" w:rsidRPr="00CE5686" w:rsidRDefault="00CE5686">
            <w:ins w:id="5" w:author="Klavdija Strmšek" w:date="2026-04-15T10:23:00Z">
              <w:r w:rsidRPr="00CE5686">
                <w:t>Le ustrezno določena nadomestila lahko zagotovijo, da bodo kmetje dolgoročno motivirani za izvajanje naravovarstvenih ukrepov, hkrati pa omogočajo ohranjanje ekonomske vzdržnosti kmetijskih gospodarstev. KGZS zato zagovarja sistem, ki temelji na realnih izračunih stroškov in izgub ter zagotavlja pravično porazdelitev bremen med družbo in kmetijskim sektorjem.</w:t>
              </w:r>
            </w:ins>
          </w:p>
        </w:tc>
      </w:tr>
      <w:tr w:rsidR="009D1753" w14:paraId="54BE010E" w14:textId="2E121794" w:rsidTr="009D1753">
        <w:tc>
          <w:tcPr>
            <w:tcW w:w="2944" w:type="dxa"/>
          </w:tcPr>
          <w:p w14:paraId="68486393" w14:textId="7709B3E0" w:rsidR="00B41E4F" w:rsidRPr="00F25B30" w:rsidRDefault="00B41E4F" w:rsidP="00F25B30">
            <w:pPr>
              <w:tabs>
                <w:tab w:val="left" w:pos="1610"/>
              </w:tabs>
            </w:pPr>
            <w:r>
              <w:t xml:space="preserve">Priprava </w:t>
            </w:r>
            <w:r w:rsidRPr="00F25B30">
              <w:t>krajinsk</w:t>
            </w:r>
            <w:r>
              <w:t>ih</w:t>
            </w:r>
            <w:r w:rsidRPr="00F25B30">
              <w:t xml:space="preserve"> zasnov</w:t>
            </w:r>
            <w:r>
              <w:t xml:space="preserve"> -</w:t>
            </w:r>
            <w:r w:rsidRPr="00F25B30">
              <w:t xml:space="preserve"> načrt</w:t>
            </w:r>
            <w:r>
              <w:t>i</w:t>
            </w:r>
            <w:r w:rsidRPr="00F25B30">
              <w:t xml:space="preserve"> za primerno rabo zemlje z vsemi krajinskimi prvinami v smeri doseganja ravnovesja za vse vrste rabe in živi svet</w:t>
            </w:r>
          </w:p>
        </w:tc>
        <w:tc>
          <w:tcPr>
            <w:tcW w:w="3395" w:type="dxa"/>
          </w:tcPr>
          <w:p w14:paraId="3C20E355" w14:textId="77777777" w:rsidR="00B41E4F" w:rsidRPr="00F25B30" w:rsidRDefault="00B41E4F"/>
        </w:tc>
        <w:tc>
          <w:tcPr>
            <w:tcW w:w="1450" w:type="dxa"/>
          </w:tcPr>
          <w:p w14:paraId="754C063B" w14:textId="21D72414" w:rsidR="00B41E4F" w:rsidRPr="00F25B30" w:rsidRDefault="00B41E4F">
            <w:ins w:id="6" w:author="Klavdija Strmšek" w:date="2026-04-10T16:44:00Z" w16du:dateUtc="2026-04-10T14:44:00Z">
              <w:r>
                <w:t>LIFE</w:t>
              </w:r>
            </w:ins>
          </w:p>
        </w:tc>
        <w:tc>
          <w:tcPr>
            <w:tcW w:w="4680" w:type="dxa"/>
          </w:tcPr>
          <w:p w14:paraId="3F6154DF" w14:textId="77777777" w:rsidR="00B41E4F" w:rsidRPr="00B41E4F" w:rsidRDefault="00B41E4F" w:rsidP="00B41E4F">
            <w:pPr>
              <w:rPr>
                <w:ins w:id="7" w:author="Klavdija Strmšek" w:date="2026-04-10T16:43:00Z"/>
              </w:rPr>
            </w:pPr>
            <w:ins w:id="8" w:author="Klavdija Strmšek" w:date="2026-04-10T16:43:00Z" w16du:dateUtc="2026-04-10T14:43:00Z">
              <w:r>
                <w:t xml:space="preserve">KGZS </w:t>
              </w:r>
            </w:ins>
            <w:ins w:id="9" w:author="Klavdija Strmšek" w:date="2026-04-10T16:43:00Z">
              <w:r w:rsidRPr="00B41E4F">
                <w:t xml:space="preserve">poudarja, da je prvi korak pri načrtovanju ukrepov nujna jasna in pregledna opredelitev ciljev do leta 2030. Ti morajo temeljiti na konkretnih, merljivih kazalnikih (npr. ciljne vrste, habitatni tipi) ter vključevati tudi jasno določena možna </w:t>
              </w:r>
              <w:r w:rsidRPr="00B41E4F">
                <w:lastRenderedPageBreak/>
                <w:t>odstopanja glede na dejanske razmere na terenu.</w:t>
              </w:r>
            </w:ins>
          </w:p>
          <w:p w14:paraId="1401B73F" w14:textId="77777777" w:rsidR="00B41E4F" w:rsidRPr="00B41E4F" w:rsidRDefault="00B41E4F" w:rsidP="00B41E4F">
            <w:pPr>
              <w:rPr>
                <w:ins w:id="10" w:author="Klavdija Strmšek" w:date="2026-04-10T16:43:00Z"/>
              </w:rPr>
            </w:pPr>
            <w:ins w:id="11" w:author="Klavdija Strmšek" w:date="2026-04-10T16:43:00Z">
              <w:r w:rsidRPr="00B41E4F">
                <w:t>Ob tem je potrebno jasno opredeliti:</w:t>
              </w:r>
            </w:ins>
          </w:p>
          <w:p w14:paraId="20DFA343" w14:textId="77777777" w:rsidR="00B41E4F" w:rsidRPr="00B41E4F" w:rsidRDefault="00B41E4F" w:rsidP="00B41E4F">
            <w:pPr>
              <w:numPr>
                <w:ilvl w:val="0"/>
                <w:numId w:val="3"/>
              </w:numPr>
              <w:rPr>
                <w:ins w:id="12" w:author="Klavdija Strmšek" w:date="2026-04-10T16:43:00Z"/>
              </w:rPr>
            </w:pPr>
            <w:ins w:id="13" w:author="Klavdija Strmšek" w:date="2026-04-10T16:43:00Z">
              <w:r w:rsidRPr="00B41E4F">
                <w:t xml:space="preserve">potencialna območja ohranjanja, </w:t>
              </w:r>
            </w:ins>
          </w:p>
          <w:p w14:paraId="3E86FDBC" w14:textId="77777777" w:rsidR="00B41E4F" w:rsidRPr="00B41E4F" w:rsidRDefault="00B41E4F" w:rsidP="00B41E4F">
            <w:pPr>
              <w:numPr>
                <w:ilvl w:val="0"/>
                <w:numId w:val="3"/>
              </w:numPr>
              <w:rPr>
                <w:ins w:id="14" w:author="Klavdija Strmšek" w:date="2026-04-10T16:43:00Z"/>
              </w:rPr>
            </w:pPr>
            <w:ins w:id="15" w:author="Klavdija Strmšek" w:date="2026-04-10T16:43:00Z">
              <w:r w:rsidRPr="00B41E4F">
                <w:t xml:space="preserve">ključna območja ohranjanja, kjer so varstveni ukrepi nujni in prioritetni. </w:t>
              </w:r>
            </w:ins>
          </w:p>
          <w:p w14:paraId="5BC0D835" w14:textId="77777777" w:rsidR="00B41E4F" w:rsidRPr="00B41E4F" w:rsidRDefault="00B41E4F" w:rsidP="00B41E4F">
            <w:pPr>
              <w:rPr>
                <w:ins w:id="16" w:author="Klavdija Strmšek" w:date="2026-04-10T16:43:00Z"/>
              </w:rPr>
            </w:pPr>
            <w:ins w:id="17" w:author="Klavdija Strmšek" w:date="2026-04-10T16:43:00Z">
              <w:r w:rsidRPr="00B41E4F">
                <w:t>KGZS predlaga, da se v sodelovanju z Zavod RS za varstvo narave in Javna služba kmetijskega svetovanja izvede terensko preverjanje teh območij ter oceni, v kolikšni meri je mogoče skupaj s kmeti dejansko doseči zastavljene varstvene cilje, zlasti z vidika potrebnih površin in izvedljivosti posameznih ukrepov.</w:t>
              </w:r>
            </w:ins>
          </w:p>
          <w:p w14:paraId="10334AF7" w14:textId="77777777" w:rsidR="00B41E4F" w:rsidRPr="00B41E4F" w:rsidRDefault="00B41E4F" w:rsidP="00B41E4F">
            <w:pPr>
              <w:rPr>
                <w:ins w:id="18" w:author="Klavdija Strmšek" w:date="2026-04-10T16:43:00Z"/>
              </w:rPr>
            </w:pPr>
            <w:ins w:id="19" w:author="Klavdija Strmšek" w:date="2026-04-10T16:43:00Z">
              <w:r w:rsidRPr="00B41E4F">
                <w:t xml:space="preserve">Dodatno KGZS predlaga, da ZRSVN za posamezna območja Natura 2000 pripravi jasno </w:t>
              </w:r>
              <w:proofErr w:type="spellStart"/>
              <w:r w:rsidRPr="00B41E4F">
                <w:t>conacijo</w:t>
              </w:r>
              <w:proofErr w:type="spellEnd"/>
              <w:r w:rsidRPr="00B41E4F">
                <w:t>, v kateri se opredeli, kolikšen obseg površin (npr. v hektarjih) je nujno potreben za ohranjanje posameznih vrst ali habitatnih tipov.</w:t>
              </w:r>
            </w:ins>
          </w:p>
          <w:p w14:paraId="1ACF93D0" w14:textId="77777777" w:rsidR="00B41E4F" w:rsidRPr="00B41E4F" w:rsidRDefault="00B41E4F" w:rsidP="00B41E4F">
            <w:pPr>
              <w:rPr>
                <w:ins w:id="20" w:author="Klavdija Strmšek" w:date="2026-04-10T16:43:00Z"/>
              </w:rPr>
            </w:pPr>
            <w:ins w:id="21" w:author="Klavdija Strmšek" w:date="2026-04-10T16:43:00Z">
              <w:r w:rsidRPr="00B41E4F">
                <w:t>Pri pripravi krajinskih zasnov pa je nujno upoštevati obstoječo oziroma prevladujočo kmetijsko rabo prostora, saj je le na ta način mogoče zagotoviti realno izvedljive ukrepe ter dolgoročno usklajevanje med kmetijsko dejavnostjo in cilji varstva narave.</w:t>
              </w:r>
            </w:ins>
          </w:p>
          <w:p w14:paraId="071F4456" w14:textId="2866613D" w:rsidR="00B41E4F" w:rsidRPr="00F25B30" w:rsidRDefault="00B41E4F"/>
        </w:tc>
      </w:tr>
      <w:tr w:rsidR="009D1753" w14:paraId="39E24DED" w14:textId="558D5A3A" w:rsidTr="009D1753">
        <w:tc>
          <w:tcPr>
            <w:tcW w:w="2944" w:type="dxa"/>
          </w:tcPr>
          <w:p w14:paraId="183B5360" w14:textId="44A5BEF9" w:rsidR="00B41E4F" w:rsidRPr="00F25B30" w:rsidRDefault="00B41E4F">
            <w:r w:rsidRPr="00F25B30">
              <w:lastRenderedPageBreak/>
              <w:t>izobraževanje in finančne spodbude kmetom</w:t>
            </w:r>
          </w:p>
        </w:tc>
        <w:tc>
          <w:tcPr>
            <w:tcW w:w="3395" w:type="dxa"/>
          </w:tcPr>
          <w:p w14:paraId="36FA42D2" w14:textId="77777777" w:rsidR="00B41E4F" w:rsidRPr="00F25B30" w:rsidRDefault="00B41E4F"/>
        </w:tc>
        <w:tc>
          <w:tcPr>
            <w:tcW w:w="1450" w:type="dxa"/>
          </w:tcPr>
          <w:p w14:paraId="5FD2D5ED" w14:textId="77777777" w:rsidR="00B41E4F" w:rsidRPr="00F25B30" w:rsidRDefault="00B41E4F"/>
        </w:tc>
        <w:tc>
          <w:tcPr>
            <w:tcW w:w="4680" w:type="dxa"/>
          </w:tcPr>
          <w:p w14:paraId="2ACB4BBF" w14:textId="3CEEECB6" w:rsidR="00B41E4F" w:rsidRPr="00F25B30" w:rsidRDefault="00B41E4F">
            <w:ins w:id="22" w:author="Klavdija Strmšek" w:date="2026-04-10T16:45:00Z" w16du:dateUtc="2026-04-10T14:45:00Z">
              <w:r>
                <w:t>KGZS p</w:t>
              </w:r>
            </w:ins>
            <w:ins w:id="23" w:author="Klavdija Strmšek" w:date="2026-04-10T16:44:00Z">
              <w:r w:rsidRPr="00B41E4F">
                <w:t>redlaga racionalizacij</w:t>
              </w:r>
            </w:ins>
            <w:ins w:id="24" w:author="Klavdija Strmšek" w:date="2026-04-10T16:44:00Z" w16du:dateUtc="2026-04-10T14:44:00Z">
              <w:r>
                <w:t>o</w:t>
              </w:r>
            </w:ins>
            <w:ins w:id="25" w:author="Klavdija Strmšek" w:date="2026-04-10T16:44:00Z">
              <w:r w:rsidRPr="00B41E4F">
                <w:t xml:space="preserve"> sistema izobraževanj v smeri manjšega števila, </w:t>
              </w:r>
              <w:r w:rsidRPr="00B41E4F">
                <w:lastRenderedPageBreak/>
                <w:t>vendar vsebinsko bolj poglobljenih in ciljno usmerjenih usposabljanj. Poudarek naj bo na praktični uporabnosti znanja, zato naj izobraževanja vključujejo terenske oglede ter izmenjavo dobrih praks med kmeti, kjer se udeleženci učijo tudi na podlagi konkretnih izkušenj drugih kmetijskih gospodarstev.</w:t>
              </w:r>
            </w:ins>
          </w:p>
        </w:tc>
      </w:tr>
      <w:tr w:rsidR="009D1753" w14:paraId="632B64A1" w14:textId="5425AEB5" w:rsidTr="009D1753">
        <w:tc>
          <w:tcPr>
            <w:tcW w:w="2944" w:type="dxa"/>
          </w:tcPr>
          <w:p w14:paraId="7BF9EF59" w14:textId="22C882CF" w:rsidR="00B41E4F" w:rsidRPr="00F25B30" w:rsidRDefault="00B41E4F">
            <w:r w:rsidRPr="00F25B30">
              <w:lastRenderedPageBreak/>
              <w:t>znižanje subvencij za živinorejo</w:t>
            </w:r>
          </w:p>
        </w:tc>
        <w:tc>
          <w:tcPr>
            <w:tcW w:w="3395" w:type="dxa"/>
          </w:tcPr>
          <w:p w14:paraId="3E6010BC" w14:textId="77777777" w:rsidR="00B41E4F" w:rsidRPr="00F25B30" w:rsidRDefault="00B41E4F"/>
        </w:tc>
        <w:tc>
          <w:tcPr>
            <w:tcW w:w="1450" w:type="dxa"/>
          </w:tcPr>
          <w:p w14:paraId="066EC941" w14:textId="77777777" w:rsidR="00B41E4F" w:rsidRPr="00F25B30" w:rsidRDefault="00B41E4F"/>
        </w:tc>
        <w:tc>
          <w:tcPr>
            <w:tcW w:w="4680" w:type="dxa"/>
          </w:tcPr>
          <w:p w14:paraId="774AB206" w14:textId="77777777" w:rsidR="00B41E4F" w:rsidRPr="00B41E4F" w:rsidRDefault="00B41E4F" w:rsidP="00B41E4F">
            <w:pPr>
              <w:rPr>
                <w:ins w:id="26" w:author="Klavdija Strmšek" w:date="2026-04-10T16:46:00Z"/>
              </w:rPr>
            </w:pPr>
            <w:ins w:id="27" w:author="Klavdija Strmšek" w:date="2026-04-10T16:46:00Z">
              <w:r w:rsidRPr="00B41E4F">
                <w:t>Ohranjanje živinoreje je ključno za dolgoročno ohranjanje travniških ekosistemov, zato je treba zagotoviti ustrezno podporo sektorju. Kjer je živinoreja močna, je tudi izvajanje naravovarstvenih ukrepov bolj učinkovito in zanimivo za kmete. V tem okviru se predlaga ohranjanje in krepitev proizvodno vezanih plačil (npr. za krave dojilje, drobnico in pitance) ter ustrezna podpora za krave molznice na območjih z omejenimi dejavniki (OMD), saj ti ukrepi pomembno prispevajo k vzdrževanju travnikov in kulturne krajine.</w:t>
              </w:r>
            </w:ins>
          </w:p>
          <w:p w14:paraId="079C8FC9" w14:textId="77777777" w:rsidR="00B41E4F" w:rsidRPr="00B41E4F" w:rsidRDefault="00B41E4F" w:rsidP="00B41E4F">
            <w:pPr>
              <w:rPr>
                <w:ins w:id="28" w:author="Klavdija Strmšek" w:date="2026-04-10T16:46:00Z"/>
              </w:rPr>
            </w:pPr>
            <w:ins w:id="29" w:author="Klavdija Strmšek" w:date="2026-04-10T16:46:00Z">
              <w:r w:rsidRPr="00B41E4F">
                <w:t xml:space="preserve">Ob tem KGZS opozarja na problem pavšalnega navajanja in posploševanja glede vplivov živinoreje, ki ne upoštevajo dejanskih razmer na terenu. Takšen pristop ne prispeva k reševanju izzivov, temveč otežuje oblikovanje učinkovitih in ciljno usmerjenih ukrepov, zato je nujno razpravo </w:t>
              </w:r>
              <w:r w:rsidRPr="00B41E4F">
                <w:lastRenderedPageBreak/>
                <w:t>utemeljiti na konkretnih podatkih in strokovnih podlagah.</w:t>
              </w:r>
            </w:ins>
          </w:p>
          <w:p w14:paraId="44AC4B2B" w14:textId="77777777" w:rsidR="00B41E4F" w:rsidRPr="00F25B30" w:rsidRDefault="00B41E4F"/>
        </w:tc>
      </w:tr>
      <w:tr w:rsidR="009D1753" w14:paraId="1F2B3C05" w14:textId="20CC7C4D" w:rsidTr="009D1753">
        <w:tc>
          <w:tcPr>
            <w:tcW w:w="2944" w:type="dxa"/>
          </w:tcPr>
          <w:p w14:paraId="5279EEE0" w14:textId="388AECA8" w:rsidR="00B41E4F" w:rsidRPr="00F25B30" w:rsidRDefault="00B41E4F">
            <w:r w:rsidRPr="00F25B30">
              <w:lastRenderedPageBreak/>
              <w:t>ukinitev subvencij za gorivo za kmetijsko dejavnost</w:t>
            </w:r>
          </w:p>
        </w:tc>
        <w:tc>
          <w:tcPr>
            <w:tcW w:w="3395" w:type="dxa"/>
          </w:tcPr>
          <w:p w14:paraId="2ACDED94" w14:textId="77777777" w:rsidR="00B41E4F" w:rsidRPr="00F25B30" w:rsidRDefault="00B41E4F"/>
        </w:tc>
        <w:tc>
          <w:tcPr>
            <w:tcW w:w="1450" w:type="dxa"/>
          </w:tcPr>
          <w:p w14:paraId="39201750" w14:textId="77777777" w:rsidR="00B41E4F" w:rsidRPr="00F25B30" w:rsidRDefault="00B41E4F"/>
        </w:tc>
        <w:tc>
          <w:tcPr>
            <w:tcW w:w="4680" w:type="dxa"/>
          </w:tcPr>
          <w:p w14:paraId="001F5964" w14:textId="77777777" w:rsidR="00B41E4F" w:rsidRPr="00B41E4F" w:rsidRDefault="00B41E4F" w:rsidP="00B41E4F">
            <w:pPr>
              <w:rPr>
                <w:ins w:id="30" w:author="Klavdija Strmšek" w:date="2026-04-10T16:47:00Z"/>
              </w:rPr>
            </w:pPr>
            <w:ins w:id="31" w:author="Klavdija Strmšek" w:date="2026-04-10T16:47:00Z">
              <w:r w:rsidRPr="00B41E4F">
                <w:t xml:space="preserve">Namesto enostranskega ukinjanja določenih praks je </w:t>
              </w:r>
              <w:proofErr w:type="spellStart"/>
              <w:r w:rsidRPr="00B41E4F">
                <w:t>smiselneje</w:t>
              </w:r>
              <w:proofErr w:type="spellEnd"/>
              <w:r w:rsidRPr="00B41E4F">
                <w:t xml:space="preserve"> spodbujati uvajanje sodobnih tehnologij, ki kmetom omogočajo učinkovitejšo rabo virov ob hkratnem ohranjanju visokih pridelkov. Razpoložljivi podatki namreč ne potrjujejo ocene, da bi bila raba vhodov v kmetijstvu neučinkovita ali prekomerna. Podatki iz podnebnih analiz kažejo, da se je poraba dizelskega goriva v kmetijstvu v zadnjem obdobju zmanjševala, kar je mogoče povezati predvsem z večjo energetsko učinkovitostjo sodobnih traktorjev in samovoznih kmetijskih strojev.</w:t>
              </w:r>
            </w:ins>
          </w:p>
          <w:p w14:paraId="4DB511B1" w14:textId="77777777" w:rsidR="00B41E4F" w:rsidRPr="00B41E4F" w:rsidRDefault="00B41E4F" w:rsidP="00B41E4F">
            <w:pPr>
              <w:rPr>
                <w:ins w:id="32" w:author="Klavdija Strmšek" w:date="2026-04-10T16:47:00Z"/>
              </w:rPr>
            </w:pPr>
            <w:ins w:id="33" w:author="Klavdija Strmšek" w:date="2026-04-10T16:47:00Z">
              <w:r w:rsidRPr="00B41E4F">
                <w:t>Ob tem je treba poudariti, da dizelsko gorivo na številnih področjih kmetijske pridelave – zlasti v poljedelstvu, sadjarstvu in vinogradništvu – še vedno predstavlja prevladujoč vir energije za pogon kmetijske mehanizacije, za katerega trenutno ni široko dostopnih in tehnološko primerljivih alternativ.</w:t>
              </w:r>
            </w:ins>
          </w:p>
          <w:p w14:paraId="36748E44" w14:textId="77777777" w:rsidR="00B41E4F" w:rsidRPr="00B41E4F" w:rsidRDefault="00B41E4F" w:rsidP="00B41E4F">
            <w:pPr>
              <w:rPr>
                <w:ins w:id="34" w:author="Klavdija Strmšek" w:date="2026-04-10T16:47:00Z"/>
              </w:rPr>
            </w:pPr>
            <w:ins w:id="35" w:author="Klavdija Strmšek" w:date="2026-04-10T16:47:00Z">
              <w:r w:rsidRPr="00B41E4F">
                <w:t xml:space="preserve">Ključni omejitvi pri širši uvedbi naprednih in </w:t>
              </w:r>
              <w:proofErr w:type="spellStart"/>
              <w:r w:rsidRPr="00B41E4F">
                <w:t>okoljsko</w:t>
              </w:r>
              <w:proofErr w:type="spellEnd"/>
              <w:r w:rsidRPr="00B41E4F">
                <w:t xml:space="preserve"> učinkovitejših tehnologij ostajata visoka začetna investicija ter administrativna zahtevnost, zato je treba ukrepe usmeriti v zmanjševanje finančnih </w:t>
              </w:r>
              <w:r w:rsidRPr="00B41E4F">
                <w:lastRenderedPageBreak/>
                <w:t>in birokratskih ovir ter kmete aktivno podpreti pri tehnološkem prehodu.</w:t>
              </w:r>
            </w:ins>
          </w:p>
          <w:p w14:paraId="5FC95AFB" w14:textId="77777777" w:rsidR="00B41E4F" w:rsidRPr="00F25B30" w:rsidRDefault="00B41E4F"/>
        </w:tc>
      </w:tr>
      <w:tr w:rsidR="009D1753" w14:paraId="5D6D051C" w14:textId="4AB43430" w:rsidTr="009D1753">
        <w:tc>
          <w:tcPr>
            <w:tcW w:w="2944" w:type="dxa"/>
          </w:tcPr>
          <w:p w14:paraId="39D45C8F" w14:textId="2860077A" w:rsidR="00B41E4F" w:rsidRPr="00F25B30" w:rsidRDefault="00B41E4F">
            <w:r w:rsidRPr="00F25B30">
              <w:lastRenderedPageBreak/>
              <w:t>spremlja</w:t>
            </w:r>
            <w:r>
              <w:t>nje</w:t>
            </w:r>
            <w:r w:rsidRPr="00F25B30">
              <w:t xml:space="preserve"> učink</w:t>
            </w:r>
            <w:r>
              <w:t>ov</w:t>
            </w:r>
            <w:r w:rsidRPr="00F25B30">
              <w:t xml:space="preserve"> (pozitivni</w:t>
            </w:r>
            <w:r>
              <w:t>h</w:t>
            </w:r>
            <w:r w:rsidRPr="00F25B30">
              <w:t xml:space="preserve"> in negativni</w:t>
            </w:r>
            <w:r>
              <w:t>h</w:t>
            </w:r>
            <w:r w:rsidRPr="00F25B30">
              <w:t xml:space="preserve">) posameznih ukrepov v kmetijskih ekosistemih na </w:t>
            </w:r>
            <w:proofErr w:type="spellStart"/>
            <w:r w:rsidRPr="00F25B30">
              <w:t>biodiverziteto</w:t>
            </w:r>
            <w:proofErr w:type="spellEnd"/>
            <w:r w:rsidRPr="00F25B30">
              <w:t xml:space="preserve">. </w:t>
            </w:r>
          </w:p>
        </w:tc>
        <w:tc>
          <w:tcPr>
            <w:tcW w:w="3395" w:type="dxa"/>
          </w:tcPr>
          <w:p w14:paraId="22EF9D29" w14:textId="77777777" w:rsidR="00B41E4F" w:rsidRPr="00F25B30" w:rsidRDefault="00B41E4F"/>
        </w:tc>
        <w:tc>
          <w:tcPr>
            <w:tcW w:w="1450" w:type="dxa"/>
          </w:tcPr>
          <w:p w14:paraId="7D1AC39D" w14:textId="1EB7D204" w:rsidR="00B41E4F" w:rsidRPr="00F25B30" w:rsidRDefault="0066449E">
            <w:ins w:id="36" w:author="Klavdija Strmšek" w:date="2026-04-16T15:10:00Z" w16du:dateUtc="2026-04-16T13:10:00Z">
              <w:r>
                <w:t>Narava</w:t>
              </w:r>
            </w:ins>
          </w:p>
        </w:tc>
        <w:tc>
          <w:tcPr>
            <w:tcW w:w="4680" w:type="dxa"/>
          </w:tcPr>
          <w:p w14:paraId="593CE409" w14:textId="77777777" w:rsidR="00B41E4F" w:rsidRPr="00B41E4F" w:rsidRDefault="00B41E4F" w:rsidP="00B41E4F">
            <w:pPr>
              <w:rPr>
                <w:ins w:id="37" w:author="Klavdija Strmšek" w:date="2026-04-10T16:49:00Z"/>
              </w:rPr>
            </w:pPr>
            <w:ins w:id="38" w:author="Klavdija Strmšek" w:date="2026-04-10T16:49:00Z" w16du:dateUtc="2026-04-10T14:49:00Z">
              <w:r>
                <w:t xml:space="preserve">KGZS </w:t>
              </w:r>
            </w:ins>
            <w:ins w:id="39" w:author="Klavdija Strmšek" w:date="2026-04-10T16:49:00Z">
              <w:r w:rsidRPr="00B41E4F">
                <w:t>ugotavlja, da obstoječi sistem spremljanja ukrepov ne omogoča celovite ocene njihove dejanske učinkovitosti v prostoru. Spremljanje pogosto temelji predvsem na administrativnih podatkih (npr. številu vpisov v ukrepe), ne pa na dejanskem stanju v naravi in doseženih učinkih.</w:t>
              </w:r>
            </w:ins>
          </w:p>
          <w:p w14:paraId="10051E44" w14:textId="77777777" w:rsidR="00B41E4F" w:rsidRPr="00B41E4F" w:rsidRDefault="00B41E4F" w:rsidP="00B41E4F">
            <w:pPr>
              <w:rPr>
                <w:ins w:id="40" w:author="Klavdija Strmšek" w:date="2026-04-10T16:49:00Z"/>
              </w:rPr>
            </w:pPr>
            <w:ins w:id="41" w:author="Klavdija Strmšek" w:date="2026-04-10T16:49:00Z">
              <w:r w:rsidRPr="00B41E4F">
                <w:t>Kot primer KGZS izpostavlja monitoring metuljev, ki ga izvaja Center za kartografijo favne in flore. Spremljanje se praviloma izvaja na stalnih lokacijah, kar pomeni, da rezultati odražajo stanje na teh izbranih območjih, ne pa nujno tudi vpliva ukrepov na površinah, kjer se ti dejansko izvajajo (npr. v okviru ukrepa MET). Posledično lahko prihaja do izkrivljene slike stanja – tudi če se razmere izboljšujejo na drugih površinah znotraj istega območja, to v rezultatih monitoringa ni ustrezno zaznano.</w:t>
              </w:r>
            </w:ins>
          </w:p>
          <w:p w14:paraId="2F66C6E2" w14:textId="77777777" w:rsidR="00B41E4F" w:rsidRPr="00B41E4F" w:rsidRDefault="00B41E4F" w:rsidP="00B41E4F">
            <w:pPr>
              <w:rPr>
                <w:ins w:id="42" w:author="Klavdija Strmšek" w:date="2026-04-10T16:49:00Z"/>
              </w:rPr>
            </w:pPr>
            <w:ins w:id="43" w:author="Klavdija Strmšek" w:date="2026-04-10T16:49:00Z">
              <w:r w:rsidRPr="00B41E4F">
                <w:t xml:space="preserve">Dodatna pomanjkljivost sistema je, da se pogosto spremljajo predvsem zgodovinsko znane ali že prepoznane “dobre” površine, medtem ko nove ali izboljšane površine niso vključene v spremljanje. Prav tako monitoring pogosto zajema zgolj posamezne poligone, ne pa širšega </w:t>
              </w:r>
              <w:r w:rsidRPr="00B41E4F">
                <w:lastRenderedPageBreak/>
                <w:t>konteksta prostora, kjer so lahko razmere bistveno boljše ali pa se izboljšujejo zaradi izvajanja ukrepov.</w:t>
              </w:r>
            </w:ins>
          </w:p>
          <w:p w14:paraId="14E89E13" w14:textId="77777777" w:rsidR="00B41E4F" w:rsidRPr="00B41E4F" w:rsidRDefault="00B41E4F" w:rsidP="00B41E4F">
            <w:pPr>
              <w:rPr>
                <w:ins w:id="44" w:author="Klavdija Strmšek" w:date="2026-04-10T16:49:00Z"/>
              </w:rPr>
            </w:pPr>
            <w:ins w:id="45" w:author="Klavdija Strmšek" w:date="2026-04-10T16:49:00Z">
              <w:r w:rsidRPr="00B41E4F">
                <w:t>KGZS zato predlaga nadgradnjo sistema monitoringa v smeri večje prostorske reprezentativnosti in neposredne povezave z izvajanjem ukrepov. Spremljanje mora vključevati tudi površine, kjer se ukrepi dejansko izvajajo, ter omogočati zaznavanje sprememb v prostoru.</w:t>
              </w:r>
            </w:ins>
          </w:p>
          <w:p w14:paraId="3B050DCD" w14:textId="2E9F16CB" w:rsidR="00B41E4F" w:rsidRPr="00B41E4F" w:rsidRDefault="00B41E4F" w:rsidP="00B41E4F">
            <w:pPr>
              <w:rPr>
                <w:ins w:id="46" w:author="Klavdija Strmšek" w:date="2026-04-10T16:49:00Z"/>
              </w:rPr>
            </w:pPr>
            <w:ins w:id="47" w:author="Klavdija Strmšek" w:date="2026-04-10T16:49:00Z">
              <w:r w:rsidRPr="00B41E4F">
                <w:t xml:space="preserve">Kot možen pristop KGZS predlaga uvedbo ciljno usmerjenih, rezultatskih ukrepov na izbranih območjih z večjim potencialom za izboljšanje stanja. Ta območja naj se opredelijo na podlagi strokovnih podlag (t. i. </w:t>
              </w:r>
              <w:proofErr w:type="spellStart"/>
              <w:r w:rsidRPr="00B41E4F">
                <w:t>conacija</w:t>
              </w:r>
              <w:proofErr w:type="spellEnd"/>
              <w:r w:rsidRPr="00B41E4F">
                <w:t xml:space="preserve">), pri čemer naj sodelujeta </w:t>
              </w:r>
            </w:ins>
            <w:ins w:id="48" w:author="Klavdija Strmšek" w:date="2026-04-10T16:50:00Z" w16du:dateUtc="2026-04-10T14:50:00Z">
              <w:r>
                <w:t>ZRSVN</w:t>
              </w:r>
            </w:ins>
            <w:ins w:id="49" w:author="Klavdija Strmšek" w:date="2026-04-10T16:49:00Z">
              <w:r w:rsidRPr="00B41E4F">
                <w:t xml:space="preserve"> in J</w:t>
              </w:r>
            </w:ins>
            <w:ins w:id="50" w:author="Klavdija Strmšek" w:date="2026-04-10T16:50:00Z" w16du:dateUtc="2026-04-10T14:50:00Z">
              <w:r>
                <w:t>SKS</w:t>
              </w:r>
            </w:ins>
            <w:ins w:id="51" w:author="Klavdija Strmšek" w:date="2026-04-10T16:49:00Z">
              <w:r w:rsidRPr="00B41E4F">
                <w:t>. Vpis v takšne ukrepe naj bo prostovoljen, poudarek pa na manjših, jasno opredeljenih površinah, kjer je mogoče z usmerjenimi ukrepi doseči vidne rezultate.</w:t>
              </w:r>
            </w:ins>
          </w:p>
          <w:p w14:paraId="4BEF5594" w14:textId="77777777" w:rsidR="00B41E4F" w:rsidRPr="00B41E4F" w:rsidRDefault="00B41E4F" w:rsidP="00B41E4F">
            <w:pPr>
              <w:rPr>
                <w:ins w:id="52" w:author="Klavdija Strmšek" w:date="2026-04-10T16:49:00Z"/>
              </w:rPr>
            </w:pPr>
            <w:ins w:id="53" w:author="Klavdija Strmšek" w:date="2026-04-10T16:49:00Z">
              <w:r w:rsidRPr="00B41E4F">
                <w:t>Ob tem KGZS poudarja, da morajo biti v tak sistem vključena tudi nova območja z dejanskim potencialom za izboljšanje stanja, ne pa zgolj tista, ki so bila že v preteklosti vključena v projekte ali ukrepe. Takšen pristop bi omogočil bolj realno oceno učinkov ukrepov ter bolj učinkovito usmerjanje kmetijske in naravovarstvene politike.</w:t>
              </w:r>
            </w:ins>
          </w:p>
          <w:p w14:paraId="7E42E994" w14:textId="37B2DC04" w:rsidR="00B41E4F" w:rsidRPr="00F25B30" w:rsidRDefault="00B41E4F"/>
        </w:tc>
      </w:tr>
      <w:tr w:rsidR="009D1753" w14:paraId="0502F226" w14:textId="6807D24B" w:rsidTr="009D1753">
        <w:tc>
          <w:tcPr>
            <w:tcW w:w="2944" w:type="dxa"/>
          </w:tcPr>
          <w:p w14:paraId="1D3D13DD" w14:textId="2531C097" w:rsidR="00B41E4F" w:rsidRPr="00F25B30" w:rsidRDefault="00B41E4F">
            <w:r w:rsidRPr="00F25B30">
              <w:lastRenderedPageBreak/>
              <w:t>ustrezna komunikacija s kmeti in informiranje</w:t>
            </w:r>
          </w:p>
        </w:tc>
        <w:tc>
          <w:tcPr>
            <w:tcW w:w="3395" w:type="dxa"/>
          </w:tcPr>
          <w:p w14:paraId="4B2FD4C9" w14:textId="77777777" w:rsidR="00B41E4F" w:rsidRPr="00F25B30" w:rsidRDefault="00B41E4F"/>
        </w:tc>
        <w:tc>
          <w:tcPr>
            <w:tcW w:w="1450" w:type="dxa"/>
          </w:tcPr>
          <w:p w14:paraId="5E534567" w14:textId="77777777" w:rsidR="00B41E4F" w:rsidRPr="00F25B30" w:rsidRDefault="00B41E4F"/>
        </w:tc>
        <w:tc>
          <w:tcPr>
            <w:tcW w:w="4680" w:type="dxa"/>
          </w:tcPr>
          <w:p w14:paraId="6C2079F4" w14:textId="08B8E8E2" w:rsidR="00AD799E" w:rsidRPr="00AD799E" w:rsidRDefault="00AD799E" w:rsidP="00AD799E">
            <w:pPr>
              <w:rPr>
                <w:ins w:id="54" w:author="Klavdija Strmšek" w:date="2026-04-10T16:51:00Z"/>
              </w:rPr>
            </w:pPr>
            <w:ins w:id="55" w:author="Klavdija Strmšek" w:date="2026-04-10T16:51:00Z" w16du:dateUtc="2026-04-10T14:51:00Z">
              <w:r>
                <w:t>KGZS</w:t>
              </w:r>
              <w:r w:rsidRPr="00AD799E">
                <w:rPr>
                  <w:rFonts w:ascii="Times New Roman" w:eastAsia="Times New Roman" w:hAnsi="Times New Roman" w:cs="Times New Roman"/>
                  <w:kern w:val="0"/>
                  <w14:ligatures w14:val="none"/>
                </w:rPr>
                <w:t xml:space="preserve"> </w:t>
              </w:r>
            </w:ins>
            <w:ins w:id="56" w:author="Klavdija Strmšek" w:date="2026-04-10T16:51:00Z">
              <w:r w:rsidRPr="00AD799E">
                <w:t>poudarja, da je za učinkovito načrtovanje in izvajanje ukrepov nujna večja sistemska povezanost med vsemi deležniki ter bolj odprta in konstruktivna komunikacija med strokami. Le na ta način je mogoče zmanjšati nesporazume, ki pogosto izhajajo iz različnih strokovnih izhodišč in osebnih percepcij posameznikov, ki lahko pomembno vplivajo na razumevanje problematike.</w:t>
              </w:r>
            </w:ins>
          </w:p>
          <w:p w14:paraId="34F37AD4" w14:textId="77777777" w:rsidR="00AD799E" w:rsidRPr="00AD799E" w:rsidRDefault="00AD799E" w:rsidP="00AD799E">
            <w:pPr>
              <w:rPr>
                <w:ins w:id="57" w:author="Klavdija Strmšek" w:date="2026-04-10T16:51:00Z"/>
              </w:rPr>
            </w:pPr>
            <w:ins w:id="58" w:author="Klavdija Strmšek" w:date="2026-04-10T16:51:00Z">
              <w:r w:rsidRPr="00AD799E">
                <w:t>Ključen poudarek mora biti na interdisciplinarnem izobraževanju, ki vključuje različna strokovna področja, saj kompleksnost upravljanja prostora zahteva celostno razumevanje tako kmetijskih, naravovarstvenih kot tudi drugih sektorskih vidikov.</w:t>
              </w:r>
            </w:ins>
          </w:p>
          <w:p w14:paraId="7BBBF426" w14:textId="4DA6DE78" w:rsidR="00AD799E" w:rsidRPr="00AD799E" w:rsidRDefault="00AD799E" w:rsidP="00AD799E">
            <w:pPr>
              <w:rPr>
                <w:ins w:id="59" w:author="Klavdija Strmšek" w:date="2026-04-10T16:51:00Z"/>
              </w:rPr>
            </w:pPr>
            <w:ins w:id="60" w:author="Klavdija Strmšek" w:date="2026-04-10T16:51:00Z">
              <w:r w:rsidRPr="00AD799E">
                <w:t xml:space="preserve">V tem okviru KGZS izpostavlja potrebo, da se tudi strokovne institucije s področja varstva narave, zlasti </w:t>
              </w:r>
            </w:ins>
            <w:ins w:id="61" w:author="Klavdija Strmšek" w:date="2026-04-10T16:51:00Z" w16du:dateUtc="2026-04-10T14:51:00Z">
              <w:r>
                <w:t>ZRSVN</w:t>
              </w:r>
            </w:ins>
            <w:ins w:id="62" w:author="Klavdija Strmšek" w:date="2026-04-10T16:51:00Z">
              <w:r w:rsidRPr="00AD799E">
                <w:t>, sistemsko poglobijo v razumevanje kmetijskih praks, tehnologij in realnih pogojev pridelave. Le z ustreznim medsebojnim razumevanjem je mogoče oblikovati izvedljive in uravnotežene ukrepe, ki upoštevajo tako varstvene cilje kot tudi ekonomsko in proizvodno realnost kmetijstva.</w:t>
              </w:r>
            </w:ins>
          </w:p>
          <w:p w14:paraId="0F1B6715" w14:textId="74924D8A" w:rsidR="00B41E4F" w:rsidRPr="00AD799E" w:rsidRDefault="00B41E4F"/>
        </w:tc>
      </w:tr>
      <w:tr w:rsidR="009D1753" w14:paraId="24D54F52" w14:textId="294E5052" w:rsidTr="009D1753">
        <w:tc>
          <w:tcPr>
            <w:tcW w:w="2944" w:type="dxa"/>
          </w:tcPr>
          <w:p w14:paraId="52888414" w14:textId="0B0C5A8F" w:rsidR="00B41E4F" w:rsidRPr="00F25B30" w:rsidRDefault="00B41E4F">
            <w:r w:rsidRPr="00F25B30">
              <w:lastRenderedPageBreak/>
              <w:t>podpora pri razvoju naravi prijaznih kmetijskih praks</w:t>
            </w:r>
          </w:p>
        </w:tc>
        <w:tc>
          <w:tcPr>
            <w:tcW w:w="3395" w:type="dxa"/>
          </w:tcPr>
          <w:p w14:paraId="5A3FE0CF" w14:textId="77777777" w:rsidR="00B41E4F" w:rsidRPr="00F25B30" w:rsidRDefault="00B41E4F"/>
        </w:tc>
        <w:tc>
          <w:tcPr>
            <w:tcW w:w="1450" w:type="dxa"/>
          </w:tcPr>
          <w:p w14:paraId="5FA05477" w14:textId="77777777" w:rsidR="00B41E4F" w:rsidRPr="00F25B30" w:rsidRDefault="00B41E4F"/>
        </w:tc>
        <w:tc>
          <w:tcPr>
            <w:tcW w:w="4680" w:type="dxa"/>
          </w:tcPr>
          <w:p w14:paraId="670B861A" w14:textId="77777777" w:rsidR="00AD799E" w:rsidRPr="00AD799E" w:rsidRDefault="00AD799E" w:rsidP="00AD799E">
            <w:pPr>
              <w:rPr>
                <w:ins w:id="63" w:author="Klavdija Strmšek" w:date="2026-04-10T16:52:00Z"/>
              </w:rPr>
            </w:pPr>
            <w:ins w:id="64" w:author="Klavdija Strmšek" w:date="2026-04-10T16:52:00Z" w16du:dateUtc="2026-04-10T14:52:00Z">
              <w:r>
                <w:t xml:space="preserve">KGZS </w:t>
              </w:r>
            </w:ins>
            <w:ins w:id="65" w:author="Klavdija Strmšek" w:date="2026-04-10T16:52:00Z">
              <w:r w:rsidRPr="00AD799E">
                <w:t>poudarja, da ekološko kmetijstvo kot shema kakovosti primarno predstavlja način pridelave hrane, katerega temeljni cilj je zagotavljanje trajnostne in certificirane kmetijske pridelave. Zato ga ni mogoče avtomatično enačiti z naravovarstvenimi ukrepi oziroma z aktivnim ohranjanjem narave.</w:t>
              </w:r>
            </w:ins>
          </w:p>
          <w:p w14:paraId="40247514" w14:textId="77777777" w:rsidR="00AD799E" w:rsidRPr="00AD799E" w:rsidRDefault="00AD799E" w:rsidP="00AD799E">
            <w:pPr>
              <w:rPr>
                <w:ins w:id="66" w:author="Klavdija Strmšek" w:date="2026-04-10T16:52:00Z"/>
              </w:rPr>
            </w:pPr>
            <w:ins w:id="67" w:author="Klavdija Strmšek" w:date="2026-04-10T16:52:00Z">
              <w:r w:rsidRPr="00AD799E">
                <w:t>Čeprav ekološko kmetijstvo lahko prispeva k večji biotski raznovrstnosti in zmanjšanju pritiska na okolje, pa njegov osnovni namen ostaja pridelava hrane v skladu z določenimi proizvodnimi standardi. Ukrepi ohranjanja narave pa imajo drugačen, specifično naravovarstveni cilj, ki zahteva ločeno obravnavo, ciljno načrtovanje in ustrezno prilagojene instrumente politike.</w:t>
              </w:r>
            </w:ins>
          </w:p>
          <w:p w14:paraId="3C6C1C67" w14:textId="51AC4DBE" w:rsidR="00B41E4F" w:rsidRPr="00F25B30" w:rsidRDefault="00B41E4F"/>
        </w:tc>
      </w:tr>
      <w:tr w:rsidR="009D1753" w14:paraId="2D933E18" w14:textId="1A8A6141" w:rsidTr="009D1753">
        <w:tc>
          <w:tcPr>
            <w:tcW w:w="2944" w:type="dxa"/>
          </w:tcPr>
          <w:p w14:paraId="702C3CC2" w14:textId="31E47A3A" w:rsidR="00B41E4F" w:rsidRPr="00F25B30" w:rsidRDefault="00B41E4F">
            <w:r w:rsidRPr="00F25B30">
              <w:t>ukrepi kmetijske politike bi morali biti bolj rezultatsko usmerjeni.</w:t>
            </w:r>
          </w:p>
        </w:tc>
        <w:tc>
          <w:tcPr>
            <w:tcW w:w="3395" w:type="dxa"/>
          </w:tcPr>
          <w:p w14:paraId="6C23DE3A" w14:textId="77777777" w:rsidR="00B41E4F" w:rsidRPr="00F25B30" w:rsidRDefault="00B41E4F"/>
        </w:tc>
        <w:tc>
          <w:tcPr>
            <w:tcW w:w="1450" w:type="dxa"/>
          </w:tcPr>
          <w:p w14:paraId="37114BBC" w14:textId="77777777" w:rsidR="00B41E4F" w:rsidRPr="00F25B30" w:rsidRDefault="00B41E4F"/>
        </w:tc>
        <w:tc>
          <w:tcPr>
            <w:tcW w:w="4680" w:type="dxa"/>
          </w:tcPr>
          <w:p w14:paraId="4A3C6934" w14:textId="77777777" w:rsidR="00AD799E" w:rsidRPr="00AD799E" w:rsidRDefault="00AD799E" w:rsidP="00AD799E">
            <w:pPr>
              <w:rPr>
                <w:ins w:id="68" w:author="Klavdija Strmšek" w:date="2026-04-10T16:53:00Z"/>
              </w:rPr>
            </w:pPr>
            <w:ins w:id="69" w:author="Klavdija Strmšek" w:date="2026-04-10T16:53:00Z" w16du:dateUtc="2026-04-10T14:53:00Z">
              <w:r>
                <w:t xml:space="preserve">KGZS </w:t>
              </w:r>
            </w:ins>
            <w:ins w:id="70" w:author="Klavdija Strmšek" w:date="2026-04-10T16:53:00Z">
              <w:r w:rsidRPr="00AD799E">
                <w:t>poudarja, da rezultatski ukrepi predstavljajo pomemben pristop, saj neposredno izkazujejo dejansko dosežen naravovarstveni rezultat na terenu, kar pri drugih oblikah ukrepov pogosto ni razvidno v enaki meri. To je še posebej pomembno pri upravljanju naravovarstveno pomembnih travnikov, kjer je končni učinek ukrepa ključen pokazatelj uspešnosti.</w:t>
              </w:r>
            </w:ins>
          </w:p>
          <w:p w14:paraId="0A9CD652" w14:textId="515C5104" w:rsidR="00AD799E" w:rsidRPr="00AD799E" w:rsidRDefault="00AD799E" w:rsidP="00AD799E">
            <w:pPr>
              <w:rPr>
                <w:ins w:id="71" w:author="Klavdija Strmšek" w:date="2026-04-10T16:53:00Z"/>
              </w:rPr>
            </w:pPr>
            <w:ins w:id="72" w:author="Klavdija Strmšek" w:date="2026-04-10T16:53:00Z">
              <w:r w:rsidRPr="00AD799E">
                <w:t xml:space="preserve">Ker rezultatski ukrepi niso strogo vezani na fiksne datumske omejitve, se v praksi pogosto soočajo z izzivi pri njihovi </w:t>
              </w:r>
              <w:r w:rsidRPr="00AD799E">
                <w:lastRenderedPageBreak/>
                <w:t xml:space="preserve">sistemski umestitvi in administrativnem oblikovanju, kar lahko vpliva na interes in izvedljivost njihovega izvajanja v okviru ukrepov </w:t>
              </w:r>
            </w:ins>
            <w:ins w:id="73" w:author="Klavdija Strmšek" w:date="2026-04-10T16:54:00Z" w16du:dateUtc="2026-04-10T14:54:00Z">
              <w:r>
                <w:t>MKGP</w:t>
              </w:r>
            </w:ins>
            <w:ins w:id="74" w:author="Klavdija Strmšek" w:date="2026-04-10T16:53:00Z">
              <w:r w:rsidRPr="00AD799E">
                <w:t>. Dodatno izziv predstavlja tudi starostna struktura nosilcev kmetijskih gospodarstev, ki lahko vpliva na pripravljenost za uvajanje zahtevnejših in manj standardiziranih oblik upravljanja.</w:t>
              </w:r>
            </w:ins>
          </w:p>
          <w:p w14:paraId="49C1B92E" w14:textId="14ADB2F7" w:rsidR="00B41E4F" w:rsidRPr="00F25B30" w:rsidRDefault="00AD799E">
            <w:ins w:id="75" w:author="Klavdija Strmšek" w:date="2026-04-10T16:53:00Z">
              <w:r w:rsidRPr="00AD799E">
                <w:t>Kljub temu KGZS ocenjuje, da imajo rezultatski ukrepi pomembno dodano vrednost, vendar morajo biti zasnovani tako, da so administrativno izvedljivi, strokovno podprti ter prilagojeni realnim razmeram in zmožnostim kmetijskih gospodarstev.</w:t>
              </w:r>
            </w:ins>
          </w:p>
        </w:tc>
      </w:tr>
      <w:tr w:rsidR="009D1753" w14:paraId="7E6DC9EC" w14:textId="27E9E6E4" w:rsidTr="009D1753">
        <w:tc>
          <w:tcPr>
            <w:tcW w:w="2944" w:type="dxa"/>
          </w:tcPr>
          <w:p w14:paraId="2031DB4B" w14:textId="64F1AA25" w:rsidR="00B41E4F" w:rsidRPr="00F25B30" w:rsidRDefault="00B41E4F">
            <w:r w:rsidRPr="00F25B30">
              <w:lastRenderedPageBreak/>
              <w:t xml:space="preserve">umikanje-zmanjševanje ali drugačno - trajnostno gnojenje </w:t>
            </w:r>
          </w:p>
        </w:tc>
        <w:tc>
          <w:tcPr>
            <w:tcW w:w="3395" w:type="dxa"/>
          </w:tcPr>
          <w:p w14:paraId="33B6948E" w14:textId="77777777" w:rsidR="00B41E4F" w:rsidRPr="00F25B30" w:rsidRDefault="00B41E4F"/>
        </w:tc>
        <w:tc>
          <w:tcPr>
            <w:tcW w:w="1450" w:type="dxa"/>
          </w:tcPr>
          <w:p w14:paraId="2E45A7F7" w14:textId="77777777" w:rsidR="00B41E4F" w:rsidRPr="00F25B30" w:rsidRDefault="00B41E4F"/>
        </w:tc>
        <w:tc>
          <w:tcPr>
            <w:tcW w:w="4680" w:type="dxa"/>
          </w:tcPr>
          <w:p w14:paraId="6016A39E" w14:textId="77777777" w:rsidR="00AD799E" w:rsidRPr="00AD799E" w:rsidRDefault="00AD799E" w:rsidP="00AD799E">
            <w:pPr>
              <w:rPr>
                <w:ins w:id="76" w:author="Klavdija Strmšek" w:date="2026-04-10T16:55:00Z"/>
              </w:rPr>
            </w:pPr>
            <w:ins w:id="77" w:author="Klavdija Strmšek" w:date="2026-04-10T16:55:00Z" w16du:dateUtc="2026-04-10T14:55:00Z">
              <w:r>
                <w:t xml:space="preserve">KGZS </w:t>
              </w:r>
            </w:ins>
            <w:ins w:id="78" w:author="Klavdija Strmšek" w:date="2026-04-10T16:55:00Z">
              <w:r w:rsidRPr="00AD799E">
                <w:t>poudarja, da lahko prepoved gnojenja dolgoročno pomembno spremeni habitatne razmere na kmetijskih zemljiščih, zato morajo biti tovrstni ukrepi strokovno utemeljeni in predhodno preverjeni z ustreznimi analizami. Ključen instrument pri tem je gnojilni načrt, ki omogoča presojo dejanskega vpliva rabe hranil na stanje tal in razvoj habitatnih tipov.</w:t>
              </w:r>
            </w:ins>
          </w:p>
          <w:p w14:paraId="5F8FDC82" w14:textId="77777777" w:rsidR="00AD799E" w:rsidRPr="00AD799E" w:rsidRDefault="00AD799E" w:rsidP="00AD799E">
            <w:pPr>
              <w:rPr>
                <w:ins w:id="79" w:author="Klavdija Strmšek" w:date="2026-04-10T16:55:00Z"/>
              </w:rPr>
            </w:pPr>
            <w:ins w:id="80" w:author="Klavdija Strmšek" w:date="2026-04-10T16:55:00Z">
              <w:r w:rsidRPr="00AD799E">
                <w:t xml:space="preserve">KGZS zagovarja pristop trajnostnega gnojenja, kjer se odvzem hranil uravnoteži z njihovim nadomeščanjem v takšnem obsegu, da se ohranjajo ciljne habitatne vrednosti. Pri tem je treba posebej upoštevati tip tal, saj ta v veliki meri določa </w:t>
              </w:r>
              <w:r w:rsidRPr="00AD799E">
                <w:lastRenderedPageBreak/>
                <w:t>odziv ekosistema in učinkovitost ukrepov. Takšen prilagojen pristop omogoča usklajevanje kmetijske pridelave z naravovarstvenimi cilji ter preprečuje neželene dolgoročne spremembe v strukturi habitatov.</w:t>
              </w:r>
            </w:ins>
          </w:p>
          <w:p w14:paraId="534B6FC0" w14:textId="2D0B4796" w:rsidR="00B41E4F" w:rsidRPr="00F25B30" w:rsidRDefault="00B41E4F"/>
        </w:tc>
      </w:tr>
      <w:tr w:rsidR="009D1753" w14:paraId="4882D611" w14:textId="100AF810" w:rsidTr="009D1753">
        <w:tc>
          <w:tcPr>
            <w:tcW w:w="2944" w:type="dxa"/>
          </w:tcPr>
          <w:p w14:paraId="0B7E05E6" w14:textId="079FEAFF" w:rsidR="00B41E4F" w:rsidRPr="00F25B30" w:rsidRDefault="00B41E4F">
            <w:r w:rsidRPr="00F25B30">
              <w:lastRenderedPageBreak/>
              <w:t xml:space="preserve">promocija pomena kmetijske panoge oz. samega kmeta in njegove dejavnosti za samooskrbo države in hkrati pomen njegove vloge pri varovanju narave </w:t>
            </w:r>
          </w:p>
        </w:tc>
        <w:tc>
          <w:tcPr>
            <w:tcW w:w="3395" w:type="dxa"/>
          </w:tcPr>
          <w:p w14:paraId="7CB50B63" w14:textId="77777777" w:rsidR="00B41E4F" w:rsidRPr="00F25B30" w:rsidRDefault="00B41E4F"/>
        </w:tc>
        <w:tc>
          <w:tcPr>
            <w:tcW w:w="1450" w:type="dxa"/>
          </w:tcPr>
          <w:p w14:paraId="4A44042F" w14:textId="77777777" w:rsidR="00B41E4F" w:rsidRPr="00F25B30" w:rsidRDefault="00B41E4F"/>
        </w:tc>
        <w:tc>
          <w:tcPr>
            <w:tcW w:w="4680" w:type="dxa"/>
          </w:tcPr>
          <w:p w14:paraId="6BDBB969" w14:textId="77777777" w:rsidR="00AD799E" w:rsidRPr="00AD799E" w:rsidRDefault="00AD799E" w:rsidP="00AD799E">
            <w:pPr>
              <w:rPr>
                <w:ins w:id="81" w:author="Klavdija Strmšek" w:date="2026-04-10T16:56:00Z"/>
              </w:rPr>
            </w:pPr>
            <w:ins w:id="82" w:author="Klavdija Strmšek" w:date="2026-04-10T16:56:00Z" w16du:dateUtc="2026-04-10T14:56:00Z">
              <w:r>
                <w:t xml:space="preserve">KGZS </w:t>
              </w:r>
            </w:ins>
            <w:ins w:id="83" w:author="Klavdija Strmšek" w:date="2026-04-10T16:56:00Z">
              <w:r w:rsidRPr="00AD799E">
                <w:t xml:space="preserve">poudarja, da je smiselno </w:t>
              </w:r>
              <w:proofErr w:type="spellStart"/>
              <w:r w:rsidRPr="00AD799E">
                <w:t>okoljske</w:t>
              </w:r>
              <w:proofErr w:type="spellEnd"/>
              <w:r w:rsidRPr="00AD799E">
                <w:t xml:space="preserve"> ukrepe tesneje povezati s tržnimi mehanizmi, tako da se kmetom, ki izvajajo dodatne naravovarstvene prakse, prizna dodana vrednost njihove pridelave. Takšna pridelava predstavlja družbeno in </w:t>
              </w:r>
              <w:proofErr w:type="spellStart"/>
              <w:r w:rsidRPr="00AD799E">
                <w:t>okoljsko</w:t>
              </w:r>
              <w:proofErr w:type="spellEnd"/>
              <w:r w:rsidRPr="00AD799E">
                <w:t xml:space="preserve"> korist, ki se mora ustrezno odražati tudi v tržni obravnavi in položaju izdelkov na trgu.</w:t>
              </w:r>
            </w:ins>
          </w:p>
          <w:p w14:paraId="6764E1FC" w14:textId="77777777" w:rsidR="00AD799E" w:rsidRPr="00AD799E" w:rsidRDefault="00AD799E" w:rsidP="00AD799E">
            <w:pPr>
              <w:rPr>
                <w:ins w:id="84" w:author="Klavdija Strmšek" w:date="2026-04-10T16:56:00Z"/>
              </w:rPr>
            </w:pPr>
            <w:ins w:id="85" w:author="Klavdija Strmšek" w:date="2026-04-10T16:56:00Z">
              <w:r w:rsidRPr="00AD799E">
                <w:t xml:space="preserve">KGZS zato zagovarja, da imajo izdelki, pridelani z višjimi </w:t>
              </w:r>
              <w:proofErr w:type="spellStart"/>
              <w:r w:rsidRPr="00AD799E">
                <w:t>okoljskimi</w:t>
              </w:r>
              <w:proofErr w:type="spellEnd"/>
              <w:r w:rsidRPr="00AD799E">
                <w:t xml:space="preserve"> standardi, prednostno mesto na trgu, saj odražajo dodatna prizadevanja kmetov za varovanje narave. Razliko med dejanskimi stroški takšne pridelave in doseženo tržno ceno pa bi morala v okviru ustreznih politik in shem podpore delno ali v celoti nadomestiti država, saj s tem neposredno podpira višjo stopnjo samooskrbe.</w:t>
              </w:r>
            </w:ins>
          </w:p>
          <w:p w14:paraId="0FDB3317" w14:textId="1035E05B" w:rsidR="00B41E4F" w:rsidRPr="00F25B30" w:rsidRDefault="00AD799E">
            <w:ins w:id="86" w:author="Klavdija Strmšek" w:date="2026-04-10T16:56:00Z">
              <w:r w:rsidRPr="00AD799E">
                <w:t xml:space="preserve">Takšen pristop je skladen z dolgoročno vizijo države, ki mora zagotavljati zadostno količino in kakovost hrane za svoje prebivalce, hkrati pa ohranjati naravne vire </w:t>
              </w:r>
              <w:r w:rsidRPr="00AD799E">
                <w:lastRenderedPageBreak/>
                <w:t>in spodbuditi trajnostno kmetijsko pridelavo.</w:t>
              </w:r>
            </w:ins>
          </w:p>
        </w:tc>
      </w:tr>
      <w:tr w:rsidR="009D1753" w14:paraId="25CA938A" w14:textId="6743B273" w:rsidTr="009D1753">
        <w:tc>
          <w:tcPr>
            <w:tcW w:w="2944" w:type="dxa"/>
          </w:tcPr>
          <w:p w14:paraId="65C1B2E9" w14:textId="15BDC3C0" w:rsidR="00B41E4F" w:rsidRPr="00F25B30" w:rsidRDefault="00B41E4F">
            <w:r w:rsidRPr="00F25B30">
              <w:lastRenderedPageBreak/>
              <w:t>izobraževanj</w:t>
            </w:r>
            <w:r>
              <w:t>a</w:t>
            </w:r>
            <w:r w:rsidRPr="00F25B30">
              <w:t xml:space="preserve"> in spodbujanj</w:t>
            </w:r>
            <w:r>
              <w:t>a</w:t>
            </w:r>
            <w:r w:rsidRPr="00F25B30">
              <w:t xml:space="preserve"> mladih za kmetijstvo</w:t>
            </w:r>
          </w:p>
        </w:tc>
        <w:tc>
          <w:tcPr>
            <w:tcW w:w="3395" w:type="dxa"/>
          </w:tcPr>
          <w:p w14:paraId="52F97B4C" w14:textId="77777777" w:rsidR="00B41E4F" w:rsidRPr="00F25B30" w:rsidRDefault="00B41E4F"/>
        </w:tc>
        <w:tc>
          <w:tcPr>
            <w:tcW w:w="1450" w:type="dxa"/>
          </w:tcPr>
          <w:p w14:paraId="47FBE69B" w14:textId="77777777" w:rsidR="00B41E4F" w:rsidRPr="00F25B30" w:rsidRDefault="00B41E4F"/>
        </w:tc>
        <w:tc>
          <w:tcPr>
            <w:tcW w:w="4680" w:type="dxa"/>
          </w:tcPr>
          <w:p w14:paraId="7EA340B6" w14:textId="77777777" w:rsidR="00AD799E" w:rsidRPr="00AD799E" w:rsidRDefault="00AD799E" w:rsidP="00AD799E">
            <w:pPr>
              <w:rPr>
                <w:ins w:id="87" w:author="Klavdija Strmšek" w:date="2026-04-10T16:58:00Z"/>
              </w:rPr>
            </w:pPr>
            <w:ins w:id="88" w:author="Klavdija Strmšek" w:date="2026-04-10T16:58:00Z" w16du:dateUtc="2026-04-10T14:58:00Z">
              <w:r>
                <w:t xml:space="preserve">KGZS </w:t>
              </w:r>
            </w:ins>
            <w:ins w:id="89" w:author="Klavdija Strmšek" w:date="2026-04-10T16:58:00Z">
              <w:r w:rsidRPr="00AD799E">
                <w:t>poudarja, da brez kmetov ni proizvodnje hrane, zato je zagotavljanje generacijske prenove kmetijstva ena ključnih razvojnih prioritet. Glede na visoko povprečno starost kmetov v Sloveniji je nujno olajšati in pospešiti prenos kmetij na mlajše generacije.</w:t>
              </w:r>
            </w:ins>
          </w:p>
          <w:p w14:paraId="57F68558" w14:textId="77777777" w:rsidR="00AD799E" w:rsidRPr="00AD799E" w:rsidRDefault="00AD799E" w:rsidP="00AD799E">
            <w:pPr>
              <w:rPr>
                <w:ins w:id="90" w:author="Klavdija Strmšek" w:date="2026-04-10T16:58:00Z"/>
              </w:rPr>
            </w:pPr>
            <w:ins w:id="91" w:author="Klavdija Strmšek" w:date="2026-04-10T16:58:00Z">
              <w:r w:rsidRPr="00AD799E">
                <w:t>Pri tem je treba okrepiti dodatne spodbude za mlade prevzemnike ter poenostaviti administrativne postopke pri prenosu kmetij in pridobivanju novih pridelovalnih površin. Posebna pozornost mora biti namenjena tudi posameznikom, ki nimajo družinskega zaledja v kmetijstvu, vendar želijo vstopiti v sektor – z ustreznimi spodbudami in podporo morajo imeti možnost, da kmetijsko dejavnost začnejo iz nič ter postopno vzpostavijo delujoče kmetijsko gospodarstvo.</w:t>
              </w:r>
            </w:ins>
          </w:p>
          <w:p w14:paraId="27666B4B" w14:textId="77777777" w:rsidR="00AD799E" w:rsidRPr="00AD799E" w:rsidRDefault="00AD799E" w:rsidP="00AD799E">
            <w:pPr>
              <w:rPr>
                <w:ins w:id="92" w:author="Klavdija Strmšek" w:date="2026-04-10T16:58:00Z"/>
              </w:rPr>
            </w:pPr>
            <w:ins w:id="93" w:author="Klavdija Strmšek" w:date="2026-04-10T16:58:00Z">
              <w:r w:rsidRPr="00AD799E">
                <w:t>KGZS predlaga tudi pripravo celovitega koncepta izobraževanj, ki poleg kmetijskih vsebin vključuje tudi področje varstva narave, saj je razumevanje obeh vidikov ključno za sodobno in odgovorno kmetovanje.</w:t>
              </w:r>
            </w:ins>
          </w:p>
          <w:p w14:paraId="2B21CF5A" w14:textId="0C0B1C57" w:rsidR="00B41E4F" w:rsidRPr="00F25B30" w:rsidRDefault="00AD799E">
            <w:ins w:id="94" w:author="Klavdija Strmšek" w:date="2026-04-10T16:58:00Z">
              <w:r w:rsidRPr="00AD799E">
                <w:t xml:space="preserve">Razvoj kmetijstva je treba tesno povezati tudi z digitalizacijo, uvajanjem naprednih tehnologij ter optimizacijo proizvodnih </w:t>
              </w:r>
              <w:r w:rsidRPr="00AD799E">
                <w:lastRenderedPageBreak/>
                <w:t>procesov, saj ti pristopi omogočajo večjo učinkovitost, boljše upravljanje virov in dolgoročno večjo konkurenčnost kmetijskih gospodarstev.</w:t>
              </w:r>
            </w:ins>
          </w:p>
        </w:tc>
      </w:tr>
      <w:tr w:rsidR="009D1753" w14:paraId="165B3165" w14:textId="4B1C86E9" w:rsidTr="009D1753">
        <w:tc>
          <w:tcPr>
            <w:tcW w:w="2944" w:type="dxa"/>
          </w:tcPr>
          <w:p w14:paraId="7624C5BE" w14:textId="4C102FB4" w:rsidR="00B41E4F" w:rsidRPr="00F25B30" w:rsidRDefault="00B41E4F">
            <w:r w:rsidRPr="00F25B30">
              <w:lastRenderedPageBreak/>
              <w:t>Nadomesti</w:t>
            </w:r>
            <w:r>
              <w:t>tve/menjave kmetijskih površin</w:t>
            </w:r>
            <w:r w:rsidRPr="00F25B30">
              <w:t xml:space="preserve"> z drugimi površinami, kjer ta vrst</w:t>
            </w:r>
            <w:r>
              <w:t>e</w:t>
            </w:r>
            <w:r w:rsidRPr="00F25B30">
              <w:t>/</w:t>
            </w:r>
            <w:r>
              <w:t>HT</w:t>
            </w:r>
            <w:r w:rsidRPr="00F25B30">
              <w:t xml:space="preserve"> ni</w:t>
            </w:r>
            <w:r>
              <w:t>so</w:t>
            </w:r>
            <w:r w:rsidRPr="00F25B30">
              <w:t xml:space="preserve"> prisotn</w:t>
            </w:r>
            <w:r>
              <w:t>i</w:t>
            </w:r>
            <w:r w:rsidRPr="00F25B30">
              <w:t>, dotično površino pa bi upravljal upravljalec, ki skrbi za ohranjanje narave in s tem z primernimi ukrepi (zahtevami) tudi za dotično kvalifikacijsko vrsto</w:t>
            </w:r>
          </w:p>
        </w:tc>
        <w:tc>
          <w:tcPr>
            <w:tcW w:w="3395" w:type="dxa"/>
          </w:tcPr>
          <w:p w14:paraId="7BC3105E" w14:textId="77777777" w:rsidR="00B41E4F" w:rsidRPr="00F25B30" w:rsidRDefault="00B41E4F"/>
        </w:tc>
        <w:tc>
          <w:tcPr>
            <w:tcW w:w="1450" w:type="dxa"/>
          </w:tcPr>
          <w:p w14:paraId="0557DA37" w14:textId="77777777" w:rsidR="00B41E4F" w:rsidRPr="00F25B30" w:rsidRDefault="00B41E4F"/>
        </w:tc>
        <w:tc>
          <w:tcPr>
            <w:tcW w:w="4680" w:type="dxa"/>
          </w:tcPr>
          <w:p w14:paraId="207082F8" w14:textId="1339BC28" w:rsidR="00B41E4F" w:rsidRPr="00F25B30" w:rsidRDefault="00755F78">
            <w:ins w:id="95" w:author="Klavdija Strmšek" w:date="2026-04-13T11:33:00Z">
              <w:r w:rsidRPr="00755F78">
                <w:t>Kmetijsko gozdarska zbornica Slovenije poudarja, da je nujna stroga zaščita najboljših kmetijskih zemljišč kot ključnega vira za prehransko varnost, ohranjanje narave in dolgoročno odpornost kmetijstva. Spremembe namembnosti za nekmetijske rabe (infrastruktura, industrija) je treba bistveno omejiti in dovoljevati le izjemoma, kadar ni drugih alternativ na slabših zemljiščih, saj je vsak izgubljen hektar rodovitne zemlje trajno izgubljen</w:t>
              </w:r>
            </w:ins>
            <w:ins w:id="96" w:author="Klavdija Strmšek" w:date="2026-04-13T11:34:00Z" w16du:dateUtc="2026-04-13T09:34:00Z">
              <w:r>
                <w:t xml:space="preserve"> za prehransko varnost ter vrste in HT</w:t>
              </w:r>
            </w:ins>
            <w:ins w:id="97" w:author="Klavdija Strmšek" w:date="2026-04-13T11:33:00Z">
              <w:r w:rsidRPr="00755F78">
                <w:t xml:space="preserve">. KGZS opozarja, da so razpoložljive kmetijske površine že zelo omejene, zato je ohranjanje obstoječih še toliko pomembnejše, tudi v povezavi z delovanjem </w:t>
              </w:r>
            </w:ins>
            <w:ins w:id="98" w:author="Klavdija Strmšek" w:date="2026-04-13T11:35:00Z" w16du:dateUtc="2026-04-13T09:35:00Z">
              <w:r>
                <w:t>SKZG</w:t>
              </w:r>
            </w:ins>
            <w:ins w:id="99" w:author="Klavdija Strmšek" w:date="2026-04-13T11:33:00Z">
              <w:r w:rsidRPr="00755F78">
                <w:t xml:space="preserve">, ki nima več pomembnih prostih zemljišč. Na zavarovanih območjih naj se kmetijska raba ureja premišljeno, po potrebi tudi s skrbniškimi pogodbami, pri čemer naj Sklad aktivno išče možnosti za izboljšanje in </w:t>
              </w:r>
            </w:ins>
            <w:ins w:id="100" w:author="Klavdija Strmšek" w:date="2026-04-13T11:37:00Z">
              <w:r w:rsidRPr="00755F78">
                <w:t xml:space="preserve">ohranjanje kmetijskih zemljišč ter krepi predkupne pravice na najvišje varovanih območjih, hkrati pa na 3. varstvenem območju vzpostavlja nova </w:t>
              </w:r>
              <w:r w:rsidRPr="00755F78">
                <w:lastRenderedPageBreak/>
                <w:t>kmetijska zemljišča, kjer je to prostorsko in naravovarstveno ustrezno.</w:t>
              </w:r>
            </w:ins>
          </w:p>
        </w:tc>
      </w:tr>
      <w:tr w:rsidR="009D1753" w14:paraId="01888701" w14:textId="175D3445" w:rsidTr="009D1753">
        <w:tc>
          <w:tcPr>
            <w:tcW w:w="2944" w:type="dxa"/>
          </w:tcPr>
          <w:p w14:paraId="756EBD74" w14:textId="6DAFD075" w:rsidR="00B41E4F" w:rsidRPr="00F25B30" w:rsidRDefault="00B41E4F">
            <w:r w:rsidRPr="00F25B30">
              <w:lastRenderedPageBreak/>
              <w:t>prilagajanje datuma košnje glede na letne vremenske razmere – določiti za koliko dni je lahko odstopanje. v primeru izrednih dogodkov hiter odziv pristojnih za prilagoditev ukrepov na območju izrednega dogodka</w:t>
            </w:r>
          </w:p>
        </w:tc>
        <w:tc>
          <w:tcPr>
            <w:tcW w:w="3395" w:type="dxa"/>
          </w:tcPr>
          <w:p w14:paraId="34671216" w14:textId="77777777" w:rsidR="00B41E4F" w:rsidRPr="00F25B30" w:rsidRDefault="00B41E4F"/>
        </w:tc>
        <w:tc>
          <w:tcPr>
            <w:tcW w:w="1450" w:type="dxa"/>
          </w:tcPr>
          <w:p w14:paraId="712DB513" w14:textId="77777777" w:rsidR="00B41E4F" w:rsidRPr="00F25B30" w:rsidRDefault="00B41E4F"/>
        </w:tc>
        <w:tc>
          <w:tcPr>
            <w:tcW w:w="4680" w:type="dxa"/>
          </w:tcPr>
          <w:p w14:paraId="6DAAFC2D" w14:textId="414744BA" w:rsidR="00B41E4F" w:rsidRPr="00F25B30" w:rsidRDefault="00755F78">
            <w:ins w:id="101" w:author="Klavdija Strmšek" w:date="2026-04-13T11:39:00Z" w16du:dateUtc="2026-04-13T09:39:00Z">
              <w:r>
                <w:t xml:space="preserve">KGZS </w:t>
              </w:r>
            </w:ins>
            <w:ins w:id="102" w:author="Klavdija Strmšek" w:date="2026-04-13T11:39:00Z">
              <w:r w:rsidRPr="00755F78">
                <w:t xml:space="preserve">podpira razmislek o večji prilagodljivosti pri določanju datumov košnje, saj fiksni koledarski roki pogosto ne odražajo dejanskih razmer na terenu in lahko pridejo v nasprotje z naravnim razvojem rastlin in habitatov. Narava namreč ne deluje po birokratskem koledarju, zato je smiselno preiti od togih časovnih omejitev k bolj prožnim, ciljno usmerjenim pristopom. </w:t>
              </w:r>
            </w:ins>
          </w:p>
        </w:tc>
      </w:tr>
      <w:tr w:rsidR="009D1753" w14:paraId="61FBE737" w14:textId="539944A1" w:rsidTr="009D1753">
        <w:tc>
          <w:tcPr>
            <w:tcW w:w="2944" w:type="dxa"/>
          </w:tcPr>
          <w:p w14:paraId="4858D08D" w14:textId="17E20658" w:rsidR="009D1753" w:rsidRPr="00F25B30" w:rsidRDefault="009D1753" w:rsidP="009D1753">
            <w:r w:rsidRPr="00F25B30">
              <w:t>plačilo kmetu ne samo na podlagi izpada dohodka, potreba po nagrajevanju kmeta, ker skrbi za izvajanje prakse, ki pozitivno prispeva k ohranjanju vrste/habitata</w:t>
            </w:r>
          </w:p>
        </w:tc>
        <w:tc>
          <w:tcPr>
            <w:tcW w:w="3395" w:type="dxa"/>
          </w:tcPr>
          <w:p w14:paraId="1245866B" w14:textId="77777777" w:rsidR="009D1753" w:rsidRPr="00F25B30" w:rsidRDefault="009D1753" w:rsidP="009D1753"/>
        </w:tc>
        <w:tc>
          <w:tcPr>
            <w:tcW w:w="1450" w:type="dxa"/>
          </w:tcPr>
          <w:p w14:paraId="10427E81" w14:textId="61AB0FA1" w:rsidR="009D1753" w:rsidRPr="00F25B30" w:rsidRDefault="0066449E" w:rsidP="009D1753">
            <w:ins w:id="103" w:author="Klavdija Strmšek" w:date="2026-04-16T15:15:00Z" w16du:dateUtc="2026-04-16T13:15:00Z">
              <w:r>
                <w:t>T</w:t>
              </w:r>
            </w:ins>
            <w:ins w:id="104" w:author="Klavdija Strmšek" w:date="2026-04-13T11:43:00Z" w16du:dateUtc="2026-04-13T09:43:00Z">
              <w:r w:rsidR="009D1753">
                <w:t>urizem, podnebni sklad</w:t>
              </w:r>
            </w:ins>
          </w:p>
        </w:tc>
        <w:tc>
          <w:tcPr>
            <w:tcW w:w="4680" w:type="dxa"/>
          </w:tcPr>
          <w:p w14:paraId="6B37B847" w14:textId="77777777" w:rsidR="00CE5686" w:rsidRPr="00CE5686" w:rsidRDefault="00CE5686" w:rsidP="00CE5686">
            <w:pPr>
              <w:rPr>
                <w:ins w:id="105" w:author="Klavdija Strmšek" w:date="2026-04-15T10:24:00Z"/>
              </w:rPr>
            </w:pPr>
            <w:ins w:id="106" w:author="Klavdija Strmšek" w:date="2026-04-15T10:24:00Z">
              <w:r w:rsidRPr="00CE5686">
                <w:t>Posreden učinek: KGZS poudarja, da morajo biti nadomestila za izvajanje predpisanih praks varovanja narave določena pravično in celovito. To pomeni, da morajo v celoti pokrivati tako ovrednotene povečane stroške kot tudi izpad dohodka na enoto površine na letni ravni, ki nastanejo zaradi omejitev in zahtev pri kmetovanju.</w:t>
              </w:r>
            </w:ins>
          </w:p>
          <w:p w14:paraId="39EABF1D" w14:textId="0B42F0CB" w:rsidR="00842826" w:rsidRPr="00CE5686" w:rsidRDefault="00CE5686" w:rsidP="009D1753">
            <w:ins w:id="107" w:author="Klavdija Strmšek" w:date="2026-04-15T10:24:00Z">
              <w:r w:rsidRPr="00CE5686">
                <w:t xml:space="preserve">Le ustrezno določena nadomestila lahko zagotovijo, da bodo kmetje dolgoročno motivirani za izvajanje naravovarstvenih ukrepov, hkrati pa omogočajo ohranjanje ekonomske vzdržnosti kmetijskih gospodarstev. KGZS zato zagovarja sistem, ki temelji na realnih izračunih stroškov in izgub ter zagotavlja pravično porazdelitev </w:t>
              </w:r>
              <w:r w:rsidRPr="00CE5686">
                <w:lastRenderedPageBreak/>
                <w:t>bremen med družbo in kmetijskim sektorjem.</w:t>
              </w:r>
            </w:ins>
          </w:p>
        </w:tc>
      </w:tr>
      <w:tr w:rsidR="009D1753" w14:paraId="48CF8D21" w14:textId="7DB28137" w:rsidTr="009D1753">
        <w:tc>
          <w:tcPr>
            <w:tcW w:w="2944" w:type="dxa"/>
          </w:tcPr>
          <w:p w14:paraId="57155433" w14:textId="58289EBB" w:rsidR="009D1753" w:rsidRPr="00F25B30" w:rsidRDefault="009D1753" w:rsidP="009D1753">
            <w:r w:rsidRPr="00F25B30">
              <w:lastRenderedPageBreak/>
              <w:t xml:space="preserve">razvoj ciljnih in rezultatsko usmerjenih ukrepov za varstvo </w:t>
            </w:r>
            <w:proofErr w:type="spellStart"/>
            <w:r w:rsidRPr="00F25B30">
              <w:t>biodiverzitete</w:t>
            </w:r>
            <w:proofErr w:type="spellEnd"/>
            <w:r w:rsidRPr="00F25B30">
              <w:t xml:space="preserve"> v kmetijski</w:t>
            </w:r>
            <w:ins w:id="108" w:author="Klavdija Strmšek" w:date="2026-04-13T11:44:00Z" w16du:dateUtc="2026-04-13T09:44:00Z">
              <w:r>
                <w:t xml:space="preserve"> krajini?</w:t>
              </w:r>
            </w:ins>
          </w:p>
        </w:tc>
        <w:tc>
          <w:tcPr>
            <w:tcW w:w="3395" w:type="dxa"/>
          </w:tcPr>
          <w:p w14:paraId="684C0E5A" w14:textId="77777777" w:rsidR="009D1753" w:rsidRPr="00F25B30" w:rsidRDefault="009D1753" w:rsidP="009D1753"/>
        </w:tc>
        <w:tc>
          <w:tcPr>
            <w:tcW w:w="1450" w:type="dxa"/>
          </w:tcPr>
          <w:p w14:paraId="687470FA" w14:textId="77777777" w:rsidR="009D1753" w:rsidRPr="00F25B30" w:rsidRDefault="009D1753" w:rsidP="009D1753"/>
        </w:tc>
        <w:tc>
          <w:tcPr>
            <w:tcW w:w="4680" w:type="dxa"/>
          </w:tcPr>
          <w:p w14:paraId="44141856" w14:textId="6784F708" w:rsidR="009D1753" w:rsidRPr="00F25B30" w:rsidRDefault="009D1753" w:rsidP="009D1753">
            <w:ins w:id="109" w:author="Klavdija Strmšek" w:date="2026-04-13T11:45:00Z" w16du:dateUtc="2026-04-13T09:45:00Z">
              <w:r>
                <w:t xml:space="preserve">KGZS </w:t>
              </w:r>
            </w:ins>
            <w:ins w:id="110" w:author="Klavdija Strmšek" w:date="2026-04-13T11:45:00Z">
              <w:r w:rsidRPr="009D1753">
                <w:t>poudarja, da morajo biti ukrepi varstva narave v kmetijski krajini prilagojeni značilnostim posameznih območij, saj enotne rešitve ne morejo enako učinkovito zagotavljati naravovarstvenih ciljev v različnih</w:t>
              </w:r>
            </w:ins>
            <w:ins w:id="111" w:author="Klavdija Strmšek" w:date="2026-04-13T11:46:00Z" w16du:dateUtc="2026-04-13T09:46:00Z">
              <w:r>
                <w:t xml:space="preserve"> kmetijskih ekosistemih</w:t>
              </w:r>
            </w:ins>
            <w:ins w:id="112" w:author="Klavdija Strmšek" w:date="2026-04-13T11:45:00Z">
              <w:r w:rsidRPr="009D1753">
                <w:t xml:space="preserve">. Ključno je, da se upravljanje opira na jasno opredeljene in merljive indikatorje </w:t>
              </w:r>
              <w:proofErr w:type="spellStart"/>
              <w:r w:rsidRPr="009D1753">
                <w:t>biodiverzitete</w:t>
              </w:r>
              <w:proofErr w:type="spellEnd"/>
              <w:r w:rsidRPr="009D1753">
                <w:t xml:space="preserve"> v kmetijski krajini, kot so prisotnost in številčnost značilnih travniških in poljskih vrst ptic (npr. travniške gnezdilke), opraševalcev (divje čebele, metulji), ter rastlinska vrstna pestrost na travnikih in njivskih robovih. Pomembni kazalniki so tudi struktura krajine (delež mejic, ekstenzivnih travnikov, mozaičnost rabe tal), stanje habitatov ter </w:t>
              </w:r>
              <w:r w:rsidRPr="00CE5686">
                <w:rPr>
                  <w:b/>
                  <w:bCs/>
                </w:rPr>
                <w:t>ohranjenost tradicionalnih kmetijskih habitatov</w:t>
              </w:r>
              <w:r w:rsidRPr="009D1753">
                <w:t xml:space="preserve">. KGZS zato zagovarja pristop, kjer se ukrepi in prilagoditve oblikujejo na podlagi teh indikatorjev ter specifičnih razmer posameznih območij, kar omogoča bolj ciljno, učinkovito in strokovno utemeljeno varstvo </w:t>
              </w:r>
              <w:proofErr w:type="spellStart"/>
              <w:r w:rsidRPr="009D1753">
                <w:t>biodiverzitete</w:t>
              </w:r>
              <w:proofErr w:type="spellEnd"/>
              <w:r w:rsidRPr="009D1753">
                <w:t xml:space="preserve"> ob hkratnem ohranjanju kmetijske pridelave.</w:t>
              </w:r>
            </w:ins>
          </w:p>
        </w:tc>
      </w:tr>
      <w:tr w:rsidR="009D1753" w14:paraId="437D9618" w14:textId="51F670BC" w:rsidTr="009D1753">
        <w:tc>
          <w:tcPr>
            <w:tcW w:w="2944" w:type="dxa"/>
          </w:tcPr>
          <w:p w14:paraId="5ABE98F7" w14:textId="16137959" w:rsidR="009D1753" w:rsidRPr="00775E30" w:rsidRDefault="009D1753" w:rsidP="009D1753">
            <w:pPr>
              <w:spacing w:line="270" w:lineRule="atLeast"/>
            </w:pPr>
            <w:r w:rsidRPr="00775E30">
              <w:t>Odprava in omejevanje zaraščanja</w:t>
            </w:r>
          </w:p>
        </w:tc>
        <w:tc>
          <w:tcPr>
            <w:tcW w:w="3395" w:type="dxa"/>
          </w:tcPr>
          <w:p w14:paraId="5CFF26BA" w14:textId="77777777" w:rsidR="009D1753" w:rsidRPr="00F25B30" w:rsidRDefault="009D1753" w:rsidP="009D1753"/>
        </w:tc>
        <w:tc>
          <w:tcPr>
            <w:tcW w:w="1450" w:type="dxa"/>
          </w:tcPr>
          <w:p w14:paraId="59C8B79F" w14:textId="77777777" w:rsidR="009D1753" w:rsidRPr="00F25B30" w:rsidRDefault="009D1753" w:rsidP="009D1753"/>
        </w:tc>
        <w:tc>
          <w:tcPr>
            <w:tcW w:w="4680" w:type="dxa"/>
          </w:tcPr>
          <w:p w14:paraId="764FBFCC" w14:textId="62C0A9FE" w:rsidR="009D1753" w:rsidRPr="00F25B30" w:rsidRDefault="009D1753" w:rsidP="009D1753">
            <w:ins w:id="113" w:author="Klavdija Strmšek" w:date="2026-04-13T11:48:00Z" w16du:dateUtc="2026-04-13T09:48:00Z">
              <w:r>
                <w:t xml:space="preserve">KGZS </w:t>
              </w:r>
            </w:ins>
            <w:ins w:id="114" w:author="Klavdija Strmšek" w:date="2026-04-13T11:48:00Z">
              <w:r w:rsidRPr="009D1753">
                <w:t xml:space="preserve">poudarja, da je za učinkovito obvladovanje zaraščanja kmetijskih zemljišč potreben sistemski pristop, pri </w:t>
              </w:r>
              <w:r w:rsidRPr="009D1753">
                <w:lastRenderedPageBreak/>
                <w:t xml:space="preserve">katerem mora država nastopati kot zgled in aktivni upravljavec zemljišč v svoji lasti. Gre za finančno in organizacijsko zahteven proces, zato je nujno, da se kmetom, ki nimajo ustrezne mehanizacije ali razpoložljive delovne sile, zagotovi ustrezna podpora, sicer se tvega trajna izguba kmetijske vrednosti zemljišč. KGZS opozarja, da je upravljanje zemljišč v </w:t>
              </w:r>
            </w:ins>
            <w:ins w:id="115" w:author="Klavdija Strmšek" w:date="2026-04-13T11:48:00Z" w16du:dateUtc="2026-04-13T09:48:00Z">
              <w:r>
                <w:t>SKZG</w:t>
              </w:r>
            </w:ins>
            <w:ins w:id="116" w:author="Klavdija Strmšek" w:date="2026-04-13T11:52:00Z" w16du:dateUtc="2026-04-13T09:52:00Z">
              <w:r w:rsidR="009B5680">
                <w:t xml:space="preserve"> </w:t>
              </w:r>
            </w:ins>
            <w:ins w:id="117" w:author="Klavdija Strmšek" w:date="2026-04-13T11:48:00Z">
              <w:r w:rsidRPr="009D1753">
                <w:t>praviloma lažje izvedljivo, medtem ko zasebni lastniki pogosto občutijo zmanjšano avtonomijo in dodatne obveznosti brez ustreznih orodij za izvedbo. Poseben problem predstavljajo zemljišča neznanih ali izseljenih lastnikov, ki zaradi težav pri pridobivanju soglasij ostajajo neobdelana in se zaraščajo, zato KGZS predlaga poenostavitev postopkov za pridobivanje soglasij oziroma vzpostavitev mehanizmov, ki bodo omogočili aktivno upravljanje tudi teh površin.</w:t>
              </w:r>
            </w:ins>
          </w:p>
        </w:tc>
      </w:tr>
      <w:tr w:rsidR="009D1753" w14:paraId="305F98EE" w14:textId="6C7DFDB4" w:rsidTr="009D1753">
        <w:tc>
          <w:tcPr>
            <w:tcW w:w="2944" w:type="dxa"/>
          </w:tcPr>
          <w:p w14:paraId="3A1736AA" w14:textId="32E591F3" w:rsidR="009D1753" w:rsidRPr="00775E30" w:rsidRDefault="009D1753" w:rsidP="009D1753">
            <w:pPr>
              <w:spacing w:line="270" w:lineRule="atLeast"/>
            </w:pPr>
            <w:r>
              <w:lastRenderedPageBreak/>
              <w:t>Konkretni</w:t>
            </w:r>
            <w:r w:rsidRPr="00775E30">
              <w:t xml:space="preserve"> ukrep</w:t>
            </w:r>
            <w:r>
              <w:t>i</w:t>
            </w:r>
            <w:r w:rsidRPr="00775E30">
              <w:t xml:space="preserve"> obnove in npr. na </w:t>
            </w:r>
            <w:proofErr w:type="spellStart"/>
            <w:r w:rsidRPr="00775E30">
              <w:t>traviščnih</w:t>
            </w:r>
            <w:proofErr w:type="spellEnd"/>
            <w:r w:rsidRPr="00775E30">
              <w:t xml:space="preserve"> habitatih ne samo na izboljšanje vpisa v </w:t>
            </w:r>
            <w:r>
              <w:t>KOPOP</w:t>
            </w:r>
          </w:p>
        </w:tc>
        <w:tc>
          <w:tcPr>
            <w:tcW w:w="3395" w:type="dxa"/>
          </w:tcPr>
          <w:p w14:paraId="2798EA41" w14:textId="77777777" w:rsidR="009D1753" w:rsidRPr="00F25B30" w:rsidRDefault="009D1753" w:rsidP="009D1753"/>
        </w:tc>
        <w:tc>
          <w:tcPr>
            <w:tcW w:w="1450" w:type="dxa"/>
          </w:tcPr>
          <w:p w14:paraId="1EF457D6" w14:textId="3C9D81CF" w:rsidR="009D1753" w:rsidRPr="00F25B30" w:rsidRDefault="0066449E" w:rsidP="009D1753">
            <w:ins w:id="118" w:author="Klavdija Strmšek" w:date="2026-04-16T15:16:00Z" w16du:dateUtc="2026-04-16T13:16:00Z">
              <w:r>
                <w:t>Narava</w:t>
              </w:r>
            </w:ins>
          </w:p>
        </w:tc>
        <w:tc>
          <w:tcPr>
            <w:tcW w:w="4680" w:type="dxa"/>
          </w:tcPr>
          <w:p w14:paraId="387AC153" w14:textId="1AC9FB08" w:rsidR="009D1753" w:rsidRPr="00F25B30" w:rsidRDefault="009B5680" w:rsidP="009D1753">
            <w:ins w:id="119" w:author="Klavdija Strmšek" w:date="2026-04-13T11:50:00Z" w16du:dateUtc="2026-04-13T09:50:00Z">
              <w:r>
                <w:t xml:space="preserve">KGZS </w:t>
              </w:r>
            </w:ins>
            <w:ins w:id="120" w:author="Klavdija Strmšek" w:date="2026-04-13T11:51:00Z">
              <w:r w:rsidRPr="009B5680">
                <w:t xml:space="preserve">ugotavlja, da obstoječi sistem spremljanja ukrepov ne omogoča celovite ocene njihove dejanske učinkovitosti v prostoru, saj temelji predvsem na administrativnih podatkih (npr. številu vpisov v KOPOP ukrepe), ne pa na dejanskem stanju v naravi in doseženih učinkih. KGZS zato poudarja, da bi morali biti ukrepi, zlasti pri konkretnih obnovah </w:t>
              </w:r>
              <w:proofErr w:type="spellStart"/>
              <w:r w:rsidRPr="009B5680">
                <w:lastRenderedPageBreak/>
                <w:t>traviščnih</w:t>
              </w:r>
              <w:proofErr w:type="spellEnd"/>
              <w:r w:rsidRPr="009B5680">
                <w:t xml:space="preserve"> habitatov, zasnovani in vrednoteni na podlagi dejanskih rezultatov v prostoru, kot so izboljšanje stanja habitatov, povečanje vrstne pestrosti ter ohranitev ali izboljšanje ekološke funkcije travišč, ne pa zgolj na podlagi administrativnega vključevanja v ukrepe. </w:t>
              </w:r>
            </w:ins>
          </w:p>
        </w:tc>
      </w:tr>
      <w:tr w:rsidR="009D1753" w14:paraId="032968DE" w14:textId="58576C63" w:rsidTr="009D1753">
        <w:tc>
          <w:tcPr>
            <w:tcW w:w="2944" w:type="dxa"/>
          </w:tcPr>
          <w:p w14:paraId="71379345" w14:textId="06A1427B" w:rsidR="009D1753" w:rsidRPr="00775E30" w:rsidRDefault="009D1753" w:rsidP="009D1753">
            <w:pPr>
              <w:spacing w:line="270" w:lineRule="atLeast"/>
            </w:pPr>
            <w:r>
              <w:lastRenderedPageBreak/>
              <w:t>o</w:t>
            </w:r>
            <w:r w:rsidRPr="00775E30">
              <w:t>bnova habitatov na zemljiščih v lasti države</w:t>
            </w:r>
          </w:p>
        </w:tc>
        <w:tc>
          <w:tcPr>
            <w:tcW w:w="3395" w:type="dxa"/>
          </w:tcPr>
          <w:p w14:paraId="7C19C1B6" w14:textId="77777777" w:rsidR="009D1753" w:rsidRPr="00F25B30" w:rsidRDefault="009D1753" w:rsidP="009D1753"/>
        </w:tc>
        <w:tc>
          <w:tcPr>
            <w:tcW w:w="1450" w:type="dxa"/>
          </w:tcPr>
          <w:p w14:paraId="3D649697" w14:textId="77777777" w:rsidR="009D1753" w:rsidRPr="00F25B30" w:rsidRDefault="009D1753" w:rsidP="009D1753"/>
        </w:tc>
        <w:tc>
          <w:tcPr>
            <w:tcW w:w="4680" w:type="dxa"/>
          </w:tcPr>
          <w:p w14:paraId="2CE5E6A3" w14:textId="40234773" w:rsidR="009D1753" w:rsidRPr="00F25B30" w:rsidRDefault="009B5680" w:rsidP="009D1753">
            <w:ins w:id="121" w:author="Klavdija Strmšek" w:date="2026-04-13T11:53:00Z" w16du:dateUtc="2026-04-13T09:53:00Z">
              <w:r>
                <w:t xml:space="preserve">KGZS </w:t>
              </w:r>
            </w:ins>
            <w:ins w:id="122" w:author="Klavdija Strmšek" w:date="2026-04-13T11:53:00Z">
              <w:r w:rsidRPr="009B5680">
                <w:t xml:space="preserve">poudarja potrebo po večji vključenosti, aktivnosti in odgovornosti </w:t>
              </w:r>
            </w:ins>
            <w:ins w:id="123" w:author="Klavdija Strmšek" w:date="2026-04-13T11:53:00Z" w16du:dateUtc="2026-04-13T09:53:00Z">
              <w:r>
                <w:t>SKZG</w:t>
              </w:r>
            </w:ins>
            <w:ins w:id="124" w:author="Klavdija Strmšek" w:date="2026-04-13T11:53:00Z">
              <w:r w:rsidRPr="009B5680">
                <w:t xml:space="preserve"> </w:t>
              </w:r>
            </w:ins>
            <w:ins w:id="125" w:author="Klavdija Strmšek" w:date="2026-04-13T11:55:00Z">
              <w:r w:rsidRPr="009B5680">
                <w:t>pri usmerjenem in prilagojenem upravljanju kmetijskih zemljišč. KGZS ocenjuje, da trenutna praksa, kjer Sklad predvsem oddaja zemljišča v zakup za kmetijsko rabo, ne zagotavlja zadostnega strateškega usmerjanja rabe glede na različna varstvena in proizvodna območja ter ne omogoča celovitega nadzora nad dejansko izvedbo upravljavskih praks. Ob tem KGZS opozarja, da Sklad pogosto prenaša del kontrolnih nalog na upravljalce območij (npr. parkovne upravljavce na območju Ljubljanskega barja), medtem ko so površine brez upravljalca praviloma nadzorovane zgolj z vidika preprečevanja zaraščanja, kar ne zadostuje za kakovostno in ciljno upravljanje prostora. Zato KGZS zagovarja okrepitev vloge Sklada v smeri bolj aktivnega, strokovno usmerjenega in nadzorovanega upravljanja zemljišč po posameznih območjih.</w:t>
              </w:r>
            </w:ins>
          </w:p>
        </w:tc>
      </w:tr>
      <w:tr w:rsidR="009D1753" w14:paraId="36295A06" w14:textId="0ACDB86F" w:rsidTr="009D1753">
        <w:tc>
          <w:tcPr>
            <w:tcW w:w="2944" w:type="dxa"/>
          </w:tcPr>
          <w:p w14:paraId="2964901F" w14:textId="73802646" w:rsidR="009D1753" w:rsidRPr="00775E30" w:rsidRDefault="009D1753" w:rsidP="009D1753">
            <w:pPr>
              <w:spacing w:line="270" w:lineRule="atLeast"/>
            </w:pPr>
            <w:r w:rsidRPr="00775E30">
              <w:lastRenderedPageBreak/>
              <w:t>skrb za razvoj podeželja, da ukrepi podpirajo lokalno pridelavo hrane in razvoj kmetij</w:t>
            </w:r>
          </w:p>
        </w:tc>
        <w:tc>
          <w:tcPr>
            <w:tcW w:w="3395" w:type="dxa"/>
          </w:tcPr>
          <w:p w14:paraId="11F9C5E3" w14:textId="77777777" w:rsidR="009D1753" w:rsidRPr="00F25B30" w:rsidRDefault="009D1753" w:rsidP="009D1753"/>
        </w:tc>
        <w:tc>
          <w:tcPr>
            <w:tcW w:w="1450" w:type="dxa"/>
          </w:tcPr>
          <w:p w14:paraId="1B34FDF8" w14:textId="6416401F" w:rsidR="009D1753" w:rsidRPr="00F25B30" w:rsidRDefault="009B5680" w:rsidP="009D1753">
            <w:ins w:id="126" w:author="Klavdija Strmšek" w:date="2026-04-13T11:56:00Z" w16du:dateUtc="2026-04-13T09:56:00Z">
              <w:r>
                <w:t>Turizem</w:t>
              </w:r>
            </w:ins>
            <w:ins w:id="127" w:author="Klavdija Strmšek" w:date="2026-04-13T11:57:00Z" w16du:dateUtc="2026-04-13T09:57:00Z">
              <w:r>
                <w:t>, kohezija</w:t>
              </w:r>
            </w:ins>
          </w:p>
        </w:tc>
        <w:tc>
          <w:tcPr>
            <w:tcW w:w="4680" w:type="dxa"/>
          </w:tcPr>
          <w:p w14:paraId="11293D2A" w14:textId="5C7E2879" w:rsidR="009D1753" w:rsidRPr="00F25B30" w:rsidRDefault="009B5680" w:rsidP="009D1753">
            <w:ins w:id="128" w:author="Klavdija Strmšek" w:date="2026-04-13T11:56:00Z" w16du:dateUtc="2026-04-13T09:56:00Z">
              <w:r>
                <w:t xml:space="preserve">KGZS </w:t>
              </w:r>
            </w:ins>
            <w:ins w:id="129" w:author="Klavdija Strmšek" w:date="2026-04-13T11:56:00Z">
              <w:r w:rsidRPr="009B5680">
                <w:t>ocenjuje, da so pavšalne navedbe o “skrbi za razvoj podeželja” in o tem, da ukrepi podpirajo lokalno pridelavo hrane ter razvoj kmetij, same po sebi premalo vsebinske, če niso podprte s konkretnimi, merljivimi in izvedljivimi ukrepi. KGZS poudarja, da mora biti takšna usmeritev jasno operacionalizirana skozi instrumente kmetijske politike, ki dejansko omogočajo ohranjanje in krepitev pridelovalnega potenciala, ekonomsko vzdržnost kmetij ter dolgoročno prehransko varnost, sicer ostaja zgolj deklarativna.</w:t>
              </w:r>
            </w:ins>
          </w:p>
        </w:tc>
      </w:tr>
      <w:tr w:rsidR="009D1753" w14:paraId="337A04AF" w14:textId="761C28A1" w:rsidTr="009D1753">
        <w:tc>
          <w:tcPr>
            <w:tcW w:w="2944" w:type="dxa"/>
          </w:tcPr>
          <w:p w14:paraId="35A0C104" w14:textId="5A80F8E8" w:rsidR="009D1753" w:rsidRPr="00775E30" w:rsidRDefault="009D1753" w:rsidP="009D1753">
            <w:pPr>
              <w:spacing w:line="270" w:lineRule="atLeast"/>
            </w:pPr>
            <w:proofErr w:type="spellStart"/>
            <w:r>
              <w:t>Z</w:t>
            </w:r>
            <w:r w:rsidRPr="00775E30">
              <w:t>dravci</w:t>
            </w:r>
            <w:proofErr w:type="spellEnd"/>
            <w:r w:rsidRPr="00775E30">
              <w:t xml:space="preserve"> in podobna poplavna območja v lasti </w:t>
            </w:r>
            <w:r>
              <w:t>SKGZ</w:t>
            </w:r>
            <w:r w:rsidRPr="00775E30">
              <w:t xml:space="preserve"> izvzame iz konvencionalnega načina kmetovanja, oziroma se vsaj strogo upoštevajo zakonske omejitve za taka območja. </w:t>
            </w:r>
          </w:p>
        </w:tc>
        <w:tc>
          <w:tcPr>
            <w:tcW w:w="3395" w:type="dxa"/>
          </w:tcPr>
          <w:p w14:paraId="73197A69" w14:textId="77777777" w:rsidR="009D1753" w:rsidRPr="00F25B30" w:rsidRDefault="009D1753" w:rsidP="009D1753"/>
        </w:tc>
        <w:tc>
          <w:tcPr>
            <w:tcW w:w="1450" w:type="dxa"/>
          </w:tcPr>
          <w:p w14:paraId="196C7E51" w14:textId="77777777" w:rsidR="009D1753" w:rsidRPr="00F25B30" w:rsidRDefault="009D1753" w:rsidP="009D1753"/>
        </w:tc>
        <w:tc>
          <w:tcPr>
            <w:tcW w:w="4680" w:type="dxa"/>
          </w:tcPr>
          <w:p w14:paraId="314FA76B" w14:textId="54DF6347" w:rsidR="009D1753" w:rsidRPr="00F25B30" w:rsidRDefault="009B5680" w:rsidP="009D1753">
            <w:ins w:id="130" w:author="Klavdija Strmšek" w:date="2026-04-13T11:58:00Z">
              <w:r w:rsidRPr="009B5680">
                <w:t>KGZS se strinja, da je na teh območjih nujno dosledno spoštovanje veljavnih zakonskih omejitev, vendar opozarja, da popolna izključitev iz kmetijske rabe ni ustrezna rešitev.</w:t>
              </w:r>
            </w:ins>
          </w:p>
        </w:tc>
      </w:tr>
      <w:tr w:rsidR="009D1753" w14:paraId="5D914043" w14:textId="57D68252" w:rsidTr="009D1753">
        <w:tc>
          <w:tcPr>
            <w:tcW w:w="2944" w:type="dxa"/>
          </w:tcPr>
          <w:p w14:paraId="2947823C" w14:textId="59E9D69F" w:rsidR="009D1753" w:rsidRPr="00775E30" w:rsidRDefault="009D1753" w:rsidP="009D1753">
            <w:pPr>
              <w:spacing w:line="270" w:lineRule="atLeast"/>
            </w:pPr>
            <w:r w:rsidRPr="00775E30">
              <w:t>ohranitev manjših družinskih kmetij.</w:t>
            </w:r>
          </w:p>
        </w:tc>
        <w:tc>
          <w:tcPr>
            <w:tcW w:w="3395" w:type="dxa"/>
          </w:tcPr>
          <w:p w14:paraId="375BF34A" w14:textId="77777777" w:rsidR="009D1753" w:rsidRPr="00F25B30" w:rsidRDefault="009D1753" w:rsidP="009D1753"/>
        </w:tc>
        <w:tc>
          <w:tcPr>
            <w:tcW w:w="1450" w:type="dxa"/>
          </w:tcPr>
          <w:p w14:paraId="616F3369" w14:textId="77777777" w:rsidR="009D1753" w:rsidRPr="00F25B30" w:rsidRDefault="009D1753" w:rsidP="009D1753"/>
        </w:tc>
        <w:tc>
          <w:tcPr>
            <w:tcW w:w="4680" w:type="dxa"/>
          </w:tcPr>
          <w:p w14:paraId="5B526472" w14:textId="5D962CB4" w:rsidR="009D1753" w:rsidRPr="00F25B30" w:rsidRDefault="00D00FAD" w:rsidP="009D1753">
            <w:ins w:id="131" w:author="Klavdija Strmšek" w:date="2026-04-13T12:00:00Z" w16du:dateUtc="2026-04-13T10:00:00Z">
              <w:r>
                <w:t xml:space="preserve">KGZS </w:t>
              </w:r>
            </w:ins>
            <w:ins w:id="132" w:author="Klavdija Strmšek" w:date="2026-04-13T12:00:00Z">
              <w:r w:rsidRPr="00D00FAD">
                <w:t>poudarja, da so pavšalne opredelitve, kot je “majhna kmetija”, strokovno nezadostne, če niso jasno definirane z objektivnimi merili.</w:t>
              </w:r>
            </w:ins>
          </w:p>
        </w:tc>
      </w:tr>
      <w:tr w:rsidR="009D1753" w14:paraId="3A309905" w14:textId="02E44F65" w:rsidTr="009D1753">
        <w:tc>
          <w:tcPr>
            <w:tcW w:w="2944" w:type="dxa"/>
          </w:tcPr>
          <w:p w14:paraId="117646FC" w14:textId="0F2C5F91" w:rsidR="009D1753" w:rsidRPr="00775E30" w:rsidRDefault="009D1753" w:rsidP="009D1753">
            <w:pPr>
              <w:spacing w:line="270" w:lineRule="atLeast"/>
            </w:pPr>
            <w:proofErr w:type="spellStart"/>
            <w:r w:rsidRPr="00775E30">
              <w:t>ukitniti</w:t>
            </w:r>
            <w:proofErr w:type="spellEnd"/>
            <w:r w:rsidRPr="00775E30">
              <w:t xml:space="preserve"> območje </w:t>
            </w:r>
            <w:r>
              <w:t>OOTT</w:t>
            </w:r>
            <w:r w:rsidRPr="00775E30">
              <w:t xml:space="preserve"> ker trajno travinje ne predstavlja mozaičnosti in ne doprinaša k pestrosti rastlinskih in živalskih vrst</w:t>
            </w:r>
          </w:p>
        </w:tc>
        <w:tc>
          <w:tcPr>
            <w:tcW w:w="3395" w:type="dxa"/>
          </w:tcPr>
          <w:p w14:paraId="018DDBA9" w14:textId="77777777" w:rsidR="009D1753" w:rsidRPr="00F25B30" w:rsidRDefault="009D1753" w:rsidP="009D1753"/>
        </w:tc>
        <w:tc>
          <w:tcPr>
            <w:tcW w:w="1450" w:type="dxa"/>
          </w:tcPr>
          <w:p w14:paraId="403A6259" w14:textId="77777777" w:rsidR="009D1753" w:rsidRPr="00F25B30" w:rsidRDefault="009D1753" w:rsidP="009D1753"/>
        </w:tc>
        <w:tc>
          <w:tcPr>
            <w:tcW w:w="4680" w:type="dxa"/>
          </w:tcPr>
          <w:p w14:paraId="0BC69156" w14:textId="7ED1B36F" w:rsidR="009D1753" w:rsidRPr="00F25B30" w:rsidRDefault="00D00FAD" w:rsidP="009D1753">
            <w:ins w:id="133" w:author="Klavdija Strmšek" w:date="2026-04-13T12:04:00Z" w16du:dateUtc="2026-04-13T10:04:00Z">
              <w:r>
                <w:t xml:space="preserve">KGZS </w:t>
              </w:r>
            </w:ins>
            <w:ins w:id="134" w:author="Klavdija Strmšek" w:date="2026-04-13T12:04:00Z">
              <w:r w:rsidRPr="00D00FAD">
                <w:t xml:space="preserve">ocenjuje, da je ukrep OOTT kot instrument za ohranjanje travišč vsebinsko pomanjkljiv, saj ne zagotavlja dovolj jasnega usmerjanja v ustrezno upravljanje, ki bi dejansko podpiralo ohranjanje </w:t>
              </w:r>
              <w:r w:rsidRPr="00D00FAD">
                <w:lastRenderedPageBreak/>
                <w:t xml:space="preserve">travniških habitatov. V praksi lahko takšen pristop celo spodbuja neustrezne oblike rabe, kot je prekomerno </w:t>
              </w:r>
              <w:proofErr w:type="spellStart"/>
              <w:r w:rsidRPr="00D00FAD">
                <w:t>mulčanje</w:t>
              </w:r>
              <w:proofErr w:type="spellEnd"/>
              <w:r w:rsidRPr="00D00FAD">
                <w:t xml:space="preserve">, ali pa vodi v postopno zaraščanje površin, kar je v nasprotju z naravovarstvenimi cilji. </w:t>
              </w:r>
              <w:r w:rsidRPr="00CE5686">
                <w:rPr>
                  <w:b/>
                  <w:bCs/>
                </w:rPr>
                <w:t>KGZS zato zagovarja, da je treba ukrep vsebinsko prenoviti ali nadomestiti z bolj ciljno usmerjenimi rešitvami, ki bodo dejansko zagotavljale aktivno in strokovno ustrezno upravljanje travišč, namesto da se ohranjanje naslanja zgolj na administrativno opredeljen ukrep.</w:t>
              </w:r>
            </w:ins>
          </w:p>
        </w:tc>
      </w:tr>
      <w:tr w:rsidR="009D1753" w14:paraId="4ADB4808" w14:textId="5BC25A33" w:rsidTr="009D1753">
        <w:tc>
          <w:tcPr>
            <w:tcW w:w="2944" w:type="dxa"/>
          </w:tcPr>
          <w:p w14:paraId="190E4E9E" w14:textId="750C5C0F" w:rsidR="009D1753" w:rsidRPr="00775E30" w:rsidRDefault="009D1753" w:rsidP="009D1753">
            <w:pPr>
              <w:spacing w:line="270" w:lineRule="atLeast"/>
            </w:pPr>
            <w:r w:rsidRPr="00775E30">
              <w:lastRenderedPageBreak/>
              <w:t>ohranitev kmetij s prihodkom manj kot 10.000eur letno</w:t>
            </w:r>
          </w:p>
        </w:tc>
        <w:tc>
          <w:tcPr>
            <w:tcW w:w="3395" w:type="dxa"/>
          </w:tcPr>
          <w:p w14:paraId="54EAB2D4" w14:textId="77777777" w:rsidR="009D1753" w:rsidRPr="00F25B30" w:rsidRDefault="009D1753" w:rsidP="009D1753"/>
        </w:tc>
        <w:tc>
          <w:tcPr>
            <w:tcW w:w="1450" w:type="dxa"/>
          </w:tcPr>
          <w:p w14:paraId="79B49083" w14:textId="77777777" w:rsidR="009D1753" w:rsidRPr="00F25B30" w:rsidRDefault="009D1753" w:rsidP="009D1753"/>
        </w:tc>
        <w:tc>
          <w:tcPr>
            <w:tcW w:w="4680" w:type="dxa"/>
          </w:tcPr>
          <w:p w14:paraId="4A0B2BB6" w14:textId="1953C21C" w:rsidR="009D1753" w:rsidRPr="00F25B30" w:rsidRDefault="00D00FAD" w:rsidP="009D1753">
            <w:ins w:id="135" w:author="Klavdija Strmšek" w:date="2026-04-13T12:03:00Z" w16du:dateUtc="2026-04-13T10:03:00Z">
              <w:r>
                <w:t xml:space="preserve">KGZS </w:t>
              </w:r>
            </w:ins>
            <w:ins w:id="136" w:author="Klavdija Strmšek" w:date="2026-04-13T12:03:00Z">
              <w:r w:rsidRPr="00D00FAD">
                <w:t xml:space="preserve">poudarja, da se ne strinja s pavšalnim pristopom, ki bi ohranjanje kmetij obravnaval izključno skozi prag letnega prihodka (npr. pod 10.000 EUR). Takšna merila so preozka in ne odražajo dejanske vloge kmetij, saj ne upoštevajo socialne, prostorske, </w:t>
              </w:r>
              <w:proofErr w:type="spellStart"/>
              <w:r w:rsidRPr="00D00FAD">
                <w:t>okoljskih</w:t>
              </w:r>
              <w:proofErr w:type="spellEnd"/>
              <w:r w:rsidRPr="00D00FAD">
                <w:t xml:space="preserve"> in demografske funkcije kmetijstva na podeželju. KGZS zato zagovarja celovit pristop, ki ohranjanje kmetij ocenjuje na podlagi večdimenzionalnih kriterijev, vključno z vlogo kmetij pri poseljenosti podeželja, ohranjanju kulturne krajine ter prispevku k lokalni oskrbi s hrano, ne pa zgolj na podlagi finančnega praga.</w:t>
              </w:r>
            </w:ins>
          </w:p>
        </w:tc>
      </w:tr>
      <w:tr w:rsidR="009D1753" w14:paraId="1048B4BF" w14:textId="2998C3D4" w:rsidTr="009D1753">
        <w:tc>
          <w:tcPr>
            <w:tcW w:w="2944" w:type="dxa"/>
          </w:tcPr>
          <w:p w14:paraId="276CD318" w14:textId="3989491F" w:rsidR="009D1753" w:rsidRPr="00775E30" w:rsidRDefault="009D1753" w:rsidP="009D1753">
            <w:pPr>
              <w:spacing w:line="270" w:lineRule="atLeast"/>
            </w:pPr>
            <w:r>
              <w:t xml:space="preserve">Zagotoviti ustrezne kadrovske kapacitete KSS in ZRSVN za individualno </w:t>
            </w:r>
            <w:r>
              <w:lastRenderedPageBreak/>
              <w:t>svetovanje in skupinsko svetovanje po območjih</w:t>
            </w:r>
          </w:p>
        </w:tc>
        <w:tc>
          <w:tcPr>
            <w:tcW w:w="3395" w:type="dxa"/>
          </w:tcPr>
          <w:p w14:paraId="14EAFA51" w14:textId="77777777" w:rsidR="009D1753" w:rsidRPr="00F25B30" w:rsidRDefault="009D1753" w:rsidP="009D1753"/>
        </w:tc>
        <w:tc>
          <w:tcPr>
            <w:tcW w:w="1450" w:type="dxa"/>
          </w:tcPr>
          <w:p w14:paraId="1591AA8E" w14:textId="77777777" w:rsidR="009D1753" w:rsidRPr="00F25B30" w:rsidRDefault="009D1753" w:rsidP="009D1753"/>
        </w:tc>
        <w:tc>
          <w:tcPr>
            <w:tcW w:w="4680" w:type="dxa"/>
          </w:tcPr>
          <w:p w14:paraId="649D6645" w14:textId="230CAA04" w:rsidR="009D1753" w:rsidRPr="00F25B30" w:rsidRDefault="00D00FAD" w:rsidP="009D1753">
            <w:ins w:id="137" w:author="Klavdija Strmšek" w:date="2026-04-13T12:01:00Z" w16du:dateUtc="2026-04-13T10:01:00Z">
              <w:r>
                <w:t xml:space="preserve">KGZS </w:t>
              </w:r>
            </w:ins>
            <w:ins w:id="138" w:author="Klavdija Strmšek" w:date="2026-04-13T12:01:00Z">
              <w:r w:rsidRPr="00D00FAD">
                <w:t xml:space="preserve">se strinja, da je za učinkovito izvajanje kmetijske in naravovarstvene politike nujno zagotoviti ustrezne kadrovske </w:t>
              </w:r>
              <w:r w:rsidRPr="00D00FAD">
                <w:lastRenderedPageBreak/>
                <w:t xml:space="preserve">kapacitete </w:t>
              </w:r>
            </w:ins>
            <w:ins w:id="139" w:author="Klavdija Strmšek" w:date="2026-04-13T12:01:00Z" w16du:dateUtc="2026-04-13T10:01:00Z">
              <w:r>
                <w:t>JSKS</w:t>
              </w:r>
            </w:ins>
            <w:ins w:id="140" w:author="Klavdija Strmšek" w:date="2026-04-13T12:01:00Z">
              <w:r w:rsidRPr="00D00FAD">
                <w:t xml:space="preserve"> in </w:t>
              </w:r>
            </w:ins>
            <w:ins w:id="141" w:author="Klavdija Strmšek" w:date="2026-04-13T12:01:00Z" w16du:dateUtc="2026-04-13T10:01:00Z">
              <w:r>
                <w:t>ZR</w:t>
              </w:r>
            </w:ins>
            <w:ins w:id="142" w:author="Klavdija Strmšek" w:date="2026-04-13T12:02:00Z" w16du:dateUtc="2026-04-13T10:02:00Z">
              <w:r>
                <w:t>SVN</w:t>
              </w:r>
            </w:ins>
            <w:ins w:id="143" w:author="Klavdija Strmšek" w:date="2026-04-13T12:01:00Z">
              <w:r w:rsidRPr="00D00FAD">
                <w:t>. KGZS poudarja, da vse kompleksnejši izzivi na področju kmetovanja, varstva narave in upravljanja prostora zahtevajo okrepljeno individualno in skupinsko svetovanje po območjih, ki je prilagojeno lokalnim razmeram. Le z zadostno strokovno podporo na terenu je mogoče zagotoviti kakovostno izvajanje ukrepov, boljše razumevanje med deležniki ter učinkovito usklajevanje ciljev kmetijske proizvodnje in varstva narave.</w:t>
              </w:r>
            </w:ins>
          </w:p>
        </w:tc>
      </w:tr>
      <w:tr w:rsidR="009D1753" w14:paraId="3D45C1FA" w14:textId="05693F22" w:rsidTr="009D1753">
        <w:tc>
          <w:tcPr>
            <w:tcW w:w="2944" w:type="dxa"/>
          </w:tcPr>
          <w:p w14:paraId="5F866CE3" w14:textId="52105CD0" w:rsidR="009D1753" w:rsidRDefault="009D1753" w:rsidP="009D1753">
            <w:pPr>
              <w:spacing w:line="270" w:lineRule="atLeast"/>
            </w:pPr>
            <w:r>
              <w:lastRenderedPageBreak/>
              <w:t>Vzpostavitev pregledne, enotne spletne strani s kmetijskimi in naravovarstvenimi ukrepi (»vse na enem mestu«)</w:t>
            </w:r>
          </w:p>
        </w:tc>
        <w:tc>
          <w:tcPr>
            <w:tcW w:w="3395" w:type="dxa"/>
          </w:tcPr>
          <w:p w14:paraId="430C1908" w14:textId="77777777" w:rsidR="009D1753" w:rsidRPr="00F25B30" w:rsidRDefault="009D1753" w:rsidP="009D1753"/>
        </w:tc>
        <w:tc>
          <w:tcPr>
            <w:tcW w:w="1450" w:type="dxa"/>
          </w:tcPr>
          <w:p w14:paraId="42291635" w14:textId="77777777" w:rsidR="009D1753" w:rsidRPr="00F25B30" w:rsidRDefault="009D1753" w:rsidP="009D1753"/>
        </w:tc>
        <w:tc>
          <w:tcPr>
            <w:tcW w:w="4680" w:type="dxa"/>
          </w:tcPr>
          <w:p w14:paraId="31A7BB91" w14:textId="68AC7DCD" w:rsidR="009D1753" w:rsidRPr="00F25B30" w:rsidRDefault="00D00FAD" w:rsidP="009D1753">
            <w:ins w:id="144" w:author="Klavdija Strmšek" w:date="2026-04-13T12:06:00Z" w16du:dateUtc="2026-04-13T10:06:00Z">
              <w:r>
                <w:t xml:space="preserve">KGZS pozdravlja </w:t>
              </w:r>
            </w:ins>
            <w:ins w:id="145" w:author="Klavdija Strmšek" w:date="2026-04-13T12:06:00Z">
              <w:r w:rsidRPr="00D00FAD">
                <w:t>vzpostavit</w:t>
              </w:r>
            </w:ins>
            <w:ins w:id="146" w:author="Klavdija Strmšek" w:date="2026-04-13T12:06:00Z" w16du:dateUtc="2026-04-13T10:06:00Z">
              <w:r>
                <w:t>ev</w:t>
              </w:r>
            </w:ins>
            <w:ins w:id="147" w:author="Klavdija Strmšek" w:date="2026-04-13T12:06:00Z">
              <w:r w:rsidRPr="00D00FAD">
                <w:t xml:space="preserve"> pregledne, enotne in uporabniku prijazne digitalne platforme »vse na enem mestu«, ki bi celovito združevala ne le kmetijske in naravovarstvene ukrepe, temveč tudi vso drugo zakonodajo in pravila, ki vplivajo na kmetovanje, vključno </w:t>
              </w:r>
            </w:ins>
            <w:ins w:id="148" w:author="Klavdija Strmšek" w:date="2026-04-13T12:07:00Z" w16du:dateUtc="2026-04-13T10:07:00Z">
              <w:r>
                <w:t>vodarstvom</w:t>
              </w:r>
            </w:ins>
            <w:ins w:id="149" w:author="Klavdija Strmšek" w:date="2026-04-13T12:06:00Z">
              <w:r w:rsidRPr="00D00FAD">
                <w:t xml:space="preserve"> in prostorskim načrtovanjem. KGZS ocenjuje, da trenutna razpršenost predpisov in informacij med različnimi sistemi in institucijami povzroča nepreglednost, administrativne zaplete ter otežuje načrtovanje in izvajanje kmetijske dejavnosti na terenu. Enoten digitalni sistem bi zato bistveno izboljšal pravno varnost, preglednost in učinkovitost upravljanja prostora ter omogočil </w:t>
              </w:r>
            </w:ins>
            <w:ins w:id="150" w:author="Klavdija Strmšek" w:date="2026-04-13T12:07:00Z" w16du:dateUtc="2026-04-13T10:07:00Z">
              <w:r>
                <w:t xml:space="preserve">kmetijskim svetovalcem in </w:t>
              </w:r>
            </w:ins>
            <w:ins w:id="151" w:author="Klavdija Strmšek" w:date="2026-04-13T12:06:00Z">
              <w:r w:rsidRPr="00D00FAD">
                <w:t xml:space="preserve">kmetom lažje </w:t>
              </w:r>
              <w:r w:rsidRPr="00D00FAD">
                <w:lastRenderedPageBreak/>
                <w:t>razumevanje vseh omejitev in priložnosti na posamezni lokaciji.</w:t>
              </w:r>
            </w:ins>
          </w:p>
        </w:tc>
      </w:tr>
      <w:tr w:rsidR="009D1753" w14:paraId="23CADF5E" w14:textId="0AD376B5" w:rsidTr="009D1753">
        <w:tc>
          <w:tcPr>
            <w:tcW w:w="2944" w:type="dxa"/>
          </w:tcPr>
          <w:p w14:paraId="5592D611" w14:textId="3B836961" w:rsidR="009D1753" w:rsidRPr="00CE5686" w:rsidRDefault="009D1753" w:rsidP="009D1753">
            <w:pPr>
              <w:spacing w:line="270" w:lineRule="atLeast"/>
            </w:pPr>
            <w:r w:rsidRPr="00CE5686">
              <w:lastRenderedPageBreak/>
              <w:t>Razvoj nove sheme kakovosti</w:t>
            </w:r>
          </w:p>
        </w:tc>
        <w:tc>
          <w:tcPr>
            <w:tcW w:w="3395" w:type="dxa"/>
          </w:tcPr>
          <w:p w14:paraId="7D2B3A7D" w14:textId="77777777" w:rsidR="009D1753" w:rsidRPr="00F25B30" w:rsidRDefault="009D1753" w:rsidP="009D1753"/>
        </w:tc>
        <w:tc>
          <w:tcPr>
            <w:tcW w:w="1450" w:type="dxa"/>
          </w:tcPr>
          <w:p w14:paraId="7E6FD853" w14:textId="77777777" w:rsidR="009D1753" w:rsidRPr="00F25B30" w:rsidRDefault="009D1753" w:rsidP="009D1753"/>
        </w:tc>
        <w:tc>
          <w:tcPr>
            <w:tcW w:w="4680" w:type="dxa"/>
          </w:tcPr>
          <w:p w14:paraId="6D7DA6BD" w14:textId="7EF2958E" w:rsidR="009D1753" w:rsidRPr="00F25B30" w:rsidRDefault="00D00FAD" w:rsidP="009D1753">
            <w:ins w:id="152" w:author="Klavdija Strmšek" w:date="2026-04-13T12:08:00Z" w16du:dateUtc="2026-04-13T10:08:00Z">
              <w:r>
                <w:t xml:space="preserve">KGZS </w:t>
              </w:r>
            </w:ins>
            <w:ins w:id="153" w:author="Klavdija Strmšek" w:date="2026-04-13T12:08:00Z">
              <w:r w:rsidRPr="00D00FAD">
                <w:t>ocenjuje, da je obstoječe število shem kakovosti že zdaj preobsežno in nepregledno, zaradi česar je potrošnik, kateremu so te sheme primarno namenjene, pogosto izgubljen med množico različnih oznak, standardov in certifikatov. KGZS zato opozarja, da prekomerna razdrobljenost shem zmanjšuje njihovo prepoznavnost, zaupanje in dejanski učinek na trgu. Namesto nadaljnjega širjenja shem je zato potrebno njihovo poenostavljanje, boljša uskladitev ter jasnejša komunikacija do potrošnika, da bodo kakovostne oznake dejansko dosegle svoj namen.</w:t>
              </w:r>
            </w:ins>
          </w:p>
        </w:tc>
      </w:tr>
      <w:tr w:rsidR="009D1753" w14:paraId="2B498D4A" w14:textId="08728837" w:rsidTr="009D1753">
        <w:tc>
          <w:tcPr>
            <w:tcW w:w="2944" w:type="dxa"/>
          </w:tcPr>
          <w:p w14:paraId="1477283B" w14:textId="77777777" w:rsidR="009D1753" w:rsidRPr="00CE5686" w:rsidRDefault="009D1753" w:rsidP="009D1753">
            <w:pPr>
              <w:spacing w:line="270" w:lineRule="atLeast"/>
            </w:pPr>
            <w:r w:rsidRPr="00CE5686">
              <w:t>Evalvacija dosedanjega vpisa v HAB in TRT ter ocena stanja HT</w:t>
            </w:r>
          </w:p>
          <w:p w14:paraId="003666EA" w14:textId="77777777" w:rsidR="009D1753" w:rsidRPr="00CE5686" w:rsidRDefault="009D1753" w:rsidP="009D1753">
            <w:pPr>
              <w:pStyle w:val="Odstavekseznama"/>
              <w:numPr>
                <w:ilvl w:val="0"/>
                <w:numId w:val="1"/>
              </w:numPr>
              <w:spacing w:line="270" w:lineRule="atLeast"/>
            </w:pPr>
            <w:r w:rsidRPr="00CE5686">
              <w:t>Ukinitev TRT in razširitev HAB izven Natura 2000 območij</w:t>
            </w:r>
          </w:p>
          <w:p w14:paraId="0ACE968E" w14:textId="25243212" w:rsidR="009D1753" w:rsidRPr="00CE5686" w:rsidRDefault="009D1753" w:rsidP="009D1753">
            <w:pPr>
              <w:pStyle w:val="Odstavekseznama"/>
              <w:numPr>
                <w:ilvl w:val="0"/>
                <w:numId w:val="1"/>
              </w:numPr>
              <w:spacing w:line="270" w:lineRule="atLeast"/>
            </w:pPr>
            <w:r w:rsidRPr="00CE5686">
              <w:t xml:space="preserve">Izvajanje HAB bolj ciljno in prilagojeno na zavarovanih območjih z </w:t>
            </w:r>
            <w:r w:rsidRPr="00CE5686">
              <w:lastRenderedPageBreak/>
              <w:t>aktivnim upravljanjem</w:t>
            </w:r>
          </w:p>
        </w:tc>
        <w:tc>
          <w:tcPr>
            <w:tcW w:w="3395" w:type="dxa"/>
          </w:tcPr>
          <w:p w14:paraId="32728A4C" w14:textId="77777777" w:rsidR="009D1753" w:rsidRPr="00F25B30" w:rsidRDefault="009D1753" w:rsidP="009D1753"/>
        </w:tc>
        <w:tc>
          <w:tcPr>
            <w:tcW w:w="1450" w:type="dxa"/>
          </w:tcPr>
          <w:p w14:paraId="6F304EBD" w14:textId="77777777" w:rsidR="009D1753" w:rsidRPr="00F25B30" w:rsidRDefault="009D1753" w:rsidP="009D1753"/>
        </w:tc>
        <w:tc>
          <w:tcPr>
            <w:tcW w:w="4680" w:type="dxa"/>
          </w:tcPr>
          <w:p w14:paraId="2CE05AA8" w14:textId="584358A5" w:rsidR="009D1753" w:rsidRPr="00F25B30" w:rsidRDefault="00CE5686" w:rsidP="009D1753">
            <w:ins w:id="154" w:author="Klavdija Strmšek" w:date="2026-04-15T10:27:00Z">
              <w:r w:rsidRPr="00CE5686">
                <w:t>KGZS podpira tak predlog ukrepa.</w:t>
              </w:r>
            </w:ins>
          </w:p>
        </w:tc>
      </w:tr>
      <w:tr w:rsidR="009D1753" w14:paraId="1A7E0480" w14:textId="3602AD1C" w:rsidTr="009D1753">
        <w:tc>
          <w:tcPr>
            <w:tcW w:w="2944" w:type="dxa"/>
          </w:tcPr>
          <w:p w14:paraId="2160A778" w14:textId="7134C452" w:rsidR="009D1753" w:rsidRDefault="009D1753" w:rsidP="009D1753">
            <w:pPr>
              <w:spacing w:line="270" w:lineRule="atLeast"/>
            </w:pPr>
            <w:r>
              <w:t>Odprava omejitve vpisa na 20% kmetije</w:t>
            </w:r>
          </w:p>
        </w:tc>
        <w:tc>
          <w:tcPr>
            <w:tcW w:w="3395" w:type="dxa"/>
          </w:tcPr>
          <w:p w14:paraId="14056563" w14:textId="77777777" w:rsidR="009D1753" w:rsidRPr="00F25B30" w:rsidRDefault="009D1753" w:rsidP="009D1753"/>
        </w:tc>
        <w:tc>
          <w:tcPr>
            <w:tcW w:w="1450" w:type="dxa"/>
          </w:tcPr>
          <w:p w14:paraId="2E0F42AF" w14:textId="77777777" w:rsidR="009D1753" w:rsidRPr="00F25B30" w:rsidRDefault="009D1753" w:rsidP="009D1753"/>
        </w:tc>
        <w:tc>
          <w:tcPr>
            <w:tcW w:w="4680" w:type="dxa"/>
          </w:tcPr>
          <w:p w14:paraId="1FB7C8FD" w14:textId="2DDE1273" w:rsidR="009D1753" w:rsidRPr="00F25B30" w:rsidRDefault="00010ADA" w:rsidP="009D1753">
            <w:ins w:id="155" w:author="Klavdija Strmšek" w:date="2026-04-13T12:10:00Z" w16du:dateUtc="2026-04-13T10:10:00Z">
              <w:r>
                <w:t xml:space="preserve">KGZS </w:t>
              </w:r>
            </w:ins>
            <w:ins w:id="156" w:author="Klavdija Strmšek" w:date="2026-04-13T12:10:00Z">
              <w:r w:rsidRPr="00010ADA">
                <w:t>podpira večjo avtonomijo kmetij pri odločanju o rabi zemljišč, vključno z možnostjo, da kmetija sama določi ustrezen delež površin za ekstenzivno rabo glede na svoje proizvodne, naravne in prostorske razmere. KGZS zato zagovarja odpravo pavšalnih administrativnih omejitev, kot je omejitev vpisa na 20 % kmetijskih površin, saj takšni enotni pragovi ne upoštevajo raznolikosti kmetijskih sistemov in dejanskih razmer na terenu. Namesto rigidnih omejitev naj sistem spodbuja ciljno usmerjene in strokovno utemeljene odločitve, ki omogočajo hkrati ohranjanje naravovarstvenih ciljev in gospodarsko vzdržnost kmetij.</w:t>
              </w:r>
            </w:ins>
          </w:p>
        </w:tc>
      </w:tr>
      <w:tr w:rsidR="009D1753" w14:paraId="2639417C" w14:textId="68A66621" w:rsidTr="009D1753">
        <w:tc>
          <w:tcPr>
            <w:tcW w:w="2944" w:type="dxa"/>
          </w:tcPr>
          <w:p w14:paraId="7EA809D3" w14:textId="48D0C1CE" w:rsidR="009D1753" w:rsidRDefault="009D1753" w:rsidP="009D1753">
            <w:pPr>
              <w:spacing w:line="270" w:lineRule="atLeast"/>
            </w:pPr>
            <w:r w:rsidRPr="0066449E">
              <w:t>Povezovanje in vsebinska uskladitev (HAB in SUHI_KTP, TRT z borzo krme)</w:t>
            </w:r>
          </w:p>
        </w:tc>
        <w:tc>
          <w:tcPr>
            <w:tcW w:w="3395" w:type="dxa"/>
          </w:tcPr>
          <w:p w14:paraId="0F8DF265" w14:textId="77777777" w:rsidR="009D1753" w:rsidRPr="00F25B30" w:rsidRDefault="009D1753" w:rsidP="009D1753"/>
        </w:tc>
        <w:tc>
          <w:tcPr>
            <w:tcW w:w="1450" w:type="dxa"/>
          </w:tcPr>
          <w:p w14:paraId="5398C137" w14:textId="77777777" w:rsidR="009D1753" w:rsidRPr="00F25B30" w:rsidRDefault="009D1753" w:rsidP="009D1753"/>
        </w:tc>
        <w:tc>
          <w:tcPr>
            <w:tcW w:w="4680" w:type="dxa"/>
          </w:tcPr>
          <w:p w14:paraId="52A8E01F" w14:textId="6327DCB9" w:rsidR="009D1753" w:rsidRPr="00F25B30" w:rsidRDefault="0066449E" w:rsidP="009D1753">
            <w:ins w:id="157" w:author="Klavdija Strmšek" w:date="2026-04-16T15:19:00Z">
              <w:r w:rsidRPr="0066449E">
                <w:t>KGZS se s predlogom v osnovi strinja. Smiselno je, da se na območju Slovenije ohranja in spodbuja živinoreja, ob upoštevanju dejanskih proizvodnih zmožnosti posameznih območij. Kjer te niso zadostne, pa je treba zagotoviti ustrezne možnosti</w:t>
              </w:r>
            </w:ins>
            <w:ins w:id="158" w:author="Klavdija Strmšek" w:date="2026-04-16T15:19:00Z" w16du:dateUtc="2026-04-16T13:19:00Z">
              <w:r>
                <w:t xml:space="preserve"> </w:t>
              </w:r>
            </w:ins>
            <w:ins w:id="159" w:author="Klavdija Strmšek" w:date="2026-04-16T15:19:00Z">
              <w:r w:rsidRPr="0066449E">
                <w:t>dobav</w:t>
              </w:r>
            </w:ins>
            <w:ins w:id="160" w:author="Klavdija Strmšek" w:date="2026-04-16T15:19:00Z" w16du:dateUtc="2026-04-16T13:19:00Z">
              <w:r>
                <w:t xml:space="preserve">e </w:t>
              </w:r>
            </w:ins>
            <w:ins w:id="161" w:author="Klavdija Strmšek" w:date="2026-04-16T15:19:00Z">
              <w:r w:rsidRPr="0066449E">
                <w:t>krme</w:t>
              </w:r>
            </w:ins>
            <w:ins w:id="162" w:author="Klavdija Strmšek" w:date="2026-04-16T15:19:00Z" w16du:dateUtc="2026-04-16T13:19:00Z">
              <w:r>
                <w:t>.</w:t>
              </w:r>
            </w:ins>
          </w:p>
        </w:tc>
      </w:tr>
      <w:tr w:rsidR="009D1753" w14:paraId="557D33D2" w14:textId="33AAE0D3" w:rsidTr="009D1753">
        <w:tc>
          <w:tcPr>
            <w:tcW w:w="2944" w:type="dxa"/>
          </w:tcPr>
          <w:p w14:paraId="3781DCF0" w14:textId="7B7F6F5D" w:rsidR="009D1753" w:rsidRDefault="009D1753" w:rsidP="009D1753">
            <w:pPr>
              <w:spacing w:line="270" w:lineRule="atLeast"/>
            </w:pPr>
            <w:r w:rsidRPr="00CE5686">
              <w:t>Okrepiti izobraževanja o invazivnih tujerodnih vrstah</w:t>
            </w:r>
          </w:p>
        </w:tc>
        <w:tc>
          <w:tcPr>
            <w:tcW w:w="3395" w:type="dxa"/>
          </w:tcPr>
          <w:p w14:paraId="0C05BD68" w14:textId="77777777" w:rsidR="009D1753" w:rsidRPr="00F25B30" w:rsidRDefault="009D1753" w:rsidP="009D1753"/>
        </w:tc>
        <w:tc>
          <w:tcPr>
            <w:tcW w:w="1450" w:type="dxa"/>
          </w:tcPr>
          <w:p w14:paraId="533FE691" w14:textId="77777777" w:rsidR="009D1753" w:rsidRPr="00F25B30" w:rsidRDefault="009D1753" w:rsidP="009D1753"/>
        </w:tc>
        <w:tc>
          <w:tcPr>
            <w:tcW w:w="4680" w:type="dxa"/>
          </w:tcPr>
          <w:p w14:paraId="3D7FD725" w14:textId="60562688" w:rsidR="009D1753" w:rsidRPr="00F25B30" w:rsidRDefault="00CE5686" w:rsidP="009D1753">
            <w:ins w:id="163" w:author="Klavdija Strmšek" w:date="2026-04-15T10:32:00Z" w16du:dateUtc="2026-04-15T08:32:00Z">
              <w:r>
                <w:t xml:space="preserve">Različna sektorska </w:t>
              </w:r>
              <w:proofErr w:type="spellStart"/>
              <w:r>
                <w:t>zakonadaja</w:t>
              </w:r>
              <w:proofErr w:type="spellEnd"/>
              <w:r>
                <w:t xml:space="preserve"> </w:t>
              </w:r>
            </w:ins>
            <w:ins w:id="164" w:author="Klavdija Strmšek" w:date="2026-04-15T10:32:00Z">
              <w:r w:rsidRPr="00CE5686">
                <w:t>mora slediti dejanskemu stanju na terenu ter učinkovito prispevati k preprečevanju pojava in širjenja tujerodnih vrst.</w:t>
              </w:r>
            </w:ins>
          </w:p>
        </w:tc>
      </w:tr>
      <w:tr w:rsidR="009D1753" w14:paraId="2834D898" w14:textId="6C6D6DC5" w:rsidTr="009D1753">
        <w:tc>
          <w:tcPr>
            <w:tcW w:w="2944" w:type="dxa"/>
          </w:tcPr>
          <w:p w14:paraId="287A5CE2" w14:textId="2D8B7F91" w:rsidR="009D1753" w:rsidRDefault="009D1753" w:rsidP="009D1753">
            <w:pPr>
              <w:spacing w:line="270" w:lineRule="atLeast"/>
            </w:pPr>
            <w:r w:rsidRPr="006F067B">
              <w:lastRenderedPageBreak/>
              <w:t>Krepitev učenja kmet-kmet (panožni krožki, izmenjava izkušenj in praks)</w:t>
            </w:r>
          </w:p>
        </w:tc>
        <w:tc>
          <w:tcPr>
            <w:tcW w:w="3395" w:type="dxa"/>
          </w:tcPr>
          <w:p w14:paraId="794A1E2B" w14:textId="77777777" w:rsidR="009D1753" w:rsidRPr="00F25B30" w:rsidRDefault="009D1753" w:rsidP="009D1753"/>
        </w:tc>
        <w:tc>
          <w:tcPr>
            <w:tcW w:w="1450" w:type="dxa"/>
          </w:tcPr>
          <w:p w14:paraId="2B74502F" w14:textId="77777777" w:rsidR="009D1753" w:rsidRPr="00F25B30" w:rsidRDefault="009D1753" w:rsidP="009D1753"/>
        </w:tc>
        <w:tc>
          <w:tcPr>
            <w:tcW w:w="4680" w:type="dxa"/>
          </w:tcPr>
          <w:p w14:paraId="3D191BC6" w14:textId="532C3306" w:rsidR="009D1753" w:rsidRPr="00F25B30" w:rsidRDefault="006F067B" w:rsidP="009D1753">
            <w:ins w:id="165" w:author="Klavdija Strmšek" w:date="2026-04-16T15:21:00Z" w16du:dateUtc="2026-04-16T13:21:00Z">
              <w:r>
                <w:t xml:space="preserve">Ukrep učenja </w:t>
              </w:r>
            </w:ins>
            <w:ins w:id="166" w:author="Klavdija Strmšek" w:date="2026-04-16T15:20:00Z">
              <w:r w:rsidRPr="006F067B">
                <w:t>kmet–kmet</w:t>
              </w:r>
            </w:ins>
            <w:ins w:id="167" w:author="Klavdija Strmšek" w:date="2026-04-16T15:21:00Z" w16du:dateUtc="2026-04-16T13:21:00Z">
              <w:r>
                <w:t xml:space="preserve"> </w:t>
              </w:r>
            </w:ins>
            <w:ins w:id="168" w:author="Klavdija Strmšek" w:date="2026-04-16T15:20:00Z">
              <w:r w:rsidRPr="006F067B">
                <w:t>(npr. panožni krožki ter izmenjava izkušenj in dobrih praks) se že izvaja, KGZS pa ga aktivno podpira in spodbuja kot učinkovit način prenosa znanja ter krepitve strokovnih kompetenc na terenu.</w:t>
              </w:r>
            </w:ins>
          </w:p>
        </w:tc>
      </w:tr>
      <w:tr w:rsidR="009D1753" w14:paraId="4CC64F8A" w14:textId="074B427D" w:rsidTr="009D1753">
        <w:tc>
          <w:tcPr>
            <w:tcW w:w="2944" w:type="dxa"/>
          </w:tcPr>
          <w:p w14:paraId="7291F150" w14:textId="77777777" w:rsidR="009D1753" w:rsidRDefault="009D1753" w:rsidP="009D1753">
            <w:pPr>
              <w:spacing w:line="270" w:lineRule="atLeast"/>
            </w:pPr>
            <w:r>
              <w:t>Vsebinske spremembe HAB</w:t>
            </w:r>
          </w:p>
          <w:p w14:paraId="1EE53BDB" w14:textId="77777777" w:rsidR="009D1753" w:rsidRDefault="009D1753" w:rsidP="009D1753">
            <w:pPr>
              <w:pStyle w:val="Odstavekseznama"/>
              <w:numPr>
                <w:ilvl w:val="0"/>
                <w:numId w:val="2"/>
              </w:numPr>
              <w:spacing w:line="270" w:lineRule="atLeast"/>
            </w:pPr>
            <w:r>
              <w:t>Ukinitev možnosti paše in gnojenja</w:t>
            </w:r>
          </w:p>
          <w:p w14:paraId="7DABF54C" w14:textId="60AC99CE" w:rsidR="009D1753" w:rsidRDefault="009D1753" w:rsidP="009D1753">
            <w:pPr>
              <w:pStyle w:val="Odstavekseznama"/>
              <w:numPr>
                <w:ilvl w:val="0"/>
                <w:numId w:val="2"/>
              </w:numPr>
              <w:spacing w:line="270" w:lineRule="atLeast"/>
            </w:pPr>
            <w:r>
              <w:t>Mozaično upravljanje</w:t>
            </w:r>
          </w:p>
        </w:tc>
        <w:tc>
          <w:tcPr>
            <w:tcW w:w="3395" w:type="dxa"/>
          </w:tcPr>
          <w:p w14:paraId="48EE6BEE" w14:textId="77777777" w:rsidR="009D1753" w:rsidRPr="00F25B30" w:rsidRDefault="009D1753" w:rsidP="009D1753"/>
        </w:tc>
        <w:tc>
          <w:tcPr>
            <w:tcW w:w="1450" w:type="dxa"/>
          </w:tcPr>
          <w:p w14:paraId="7DAF6518" w14:textId="77777777" w:rsidR="009D1753" w:rsidRPr="00F25B30" w:rsidRDefault="009D1753" w:rsidP="009D1753"/>
        </w:tc>
        <w:tc>
          <w:tcPr>
            <w:tcW w:w="4680" w:type="dxa"/>
          </w:tcPr>
          <w:p w14:paraId="6D427ACB" w14:textId="66C806A0" w:rsidR="009D1753" w:rsidRPr="00F25B30" w:rsidRDefault="00010ADA" w:rsidP="009D1753">
            <w:ins w:id="169" w:author="Klavdija Strmšek" w:date="2026-04-13T12:12:00Z" w16du:dateUtc="2026-04-13T10:12:00Z">
              <w:r>
                <w:t xml:space="preserve">KGZS </w:t>
              </w:r>
            </w:ins>
            <w:ins w:id="170" w:author="Klavdija Strmšek" w:date="2026-04-13T12:12:00Z">
              <w:r w:rsidRPr="00010ADA">
                <w:t xml:space="preserve">poudarja, da lahko ukinitev paše na habitatnih območjih (HAB) v določenih primerih vodi v opuščanje kmetovanja ter posledično v zaraščanje kmetijskih površin, kar je v nasprotju z naravovarstvenimi in krajinskimi cilji. KGZS zato zagovarja, da se paša, kjer je z vidika ohranjanja habitatov strokovno dopustna, čim širše ohrani kot osnovni in naravi prijazen način rabe prostora. Ob tem se zavzema za spodbujanje mozaičnega upravljanja, ki pa mora biti ustrezno dodatno finančno podprto, saj zahteva več dela in prilagojenega gospodarjenja. </w:t>
              </w:r>
              <w:r w:rsidRPr="00CE5686">
                <w:rPr>
                  <w:b/>
                  <w:bCs/>
                </w:rPr>
                <w:t>KGZS tudi poudarja, da je nujno sistematično pregledati habitatne tipe in jasno določiti, kje je paša dovoljena in smiselna, da se prepreči neupravičeno omejevanje kmetijske rabe</w:t>
              </w:r>
            </w:ins>
            <w:ins w:id="171" w:author="Klavdija Strmšek" w:date="2026-04-13T12:13:00Z" w16du:dateUtc="2026-04-13T10:13:00Z">
              <w:r>
                <w:rPr>
                  <w:b/>
                  <w:bCs/>
                </w:rPr>
                <w:t>.</w:t>
              </w:r>
            </w:ins>
          </w:p>
        </w:tc>
      </w:tr>
      <w:tr w:rsidR="009D1753" w14:paraId="6724BA45" w14:textId="2A6D9F3B" w:rsidTr="009D1753">
        <w:tc>
          <w:tcPr>
            <w:tcW w:w="2944" w:type="dxa"/>
          </w:tcPr>
          <w:p w14:paraId="570776BA" w14:textId="2295C8DD" w:rsidR="009D1753" w:rsidRPr="00CE5686" w:rsidRDefault="009D1753" w:rsidP="009D1753">
            <w:pPr>
              <w:spacing w:line="270" w:lineRule="atLeast"/>
              <w:rPr>
                <w:highlight w:val="yellow"/>
              </w:rPr>
            </w:pPr>
            <w:r w:rsidRPr="006F067B">
              <w:t>Progresivno financiranje glede na količino gnojenja</w:t>
            </w:r>
          </w:p>
        </w:tc>
        <w:tc>
          <w:tcPr>
            <w:tcW w:w="3395" w:type="dxa"/>
          </w:tcPr>
          <w:p w14:paraId="54629EFA" w14:textId="77777777" w:rsidR="009D1753" w:rsidRPr="00F25B30" w:rsidRDefault="009D1753" w:rsidP="009D1753"/>
        </w:tc>
        <w:tc>
          <w:tcPr>
            <w:tcW w:w="1450" w:type="dxa"/>
          </w:tcPr>
          <w:p w14:paraId="6679BBC1" w14:textId="77777777" w:rsidR="009D1753" w:rsidRPr="00F25B30" w:rsidRDefault="009D1753" w:rsidP="009D1753"/>
        </w:tc>
        <w:tc>
          <w:tcPr>
            <w:tcW w:w="4680" w:type="dxa"/>
          </w:tcPr>
          <w:p w14:paraId="4A825A0C" w14:textId="3BA11FBA" w:rsidR="009D1753" w:rsidRPr="00F25B30" w:rsidRDefault="006F067B" w:rsidP="009D1753">
            <w:ins w:id="172" w:author="Klavdija Strmšek" w:date="2026-04-16T15:22:00Z">
              <w:r w:rsidRPr="006F067B">
                <w:t xml:space="preserve">KGZS zagovarja uvedbo in širšo uporabo preciznega gnojenja kot ključne rešitve za bolj učinkovito in </w:t>
              </w:r>
              <w:proofErr w:type="spellStart"/>
              <w:r w:rsidRPr="006F067B">
                <w:t>okoljsko</w:t>
              </w:r>
              <w:proofErr w:type="spellEnd"/>
              <w:r w:rsidRPr="006F067B">
                <w:t xml:space="preserve"> sprejemljivo rabo hranil v kmetijstvu.</w:t>
              </w:r>
            </w:ins>
          </w:p>
        </w:tc>
      </w:tr>
      <w:tr w:rsidR="009D1753" w14:paraId="0017D7F5" w14:textId="05C5605F" w:rsidTr="009D1753">
        <w:tc>
          <w:tcPr>
            <w:tcW w:w="2944" w:type="dxa"/>
          </w:tcPr>
          <w:p w14:paraId="45C777A6" w14:textId="25E88A23" w:rsidR="009D1753" w:rsidRDefault="009D1753" w:rsidP="009D1753">
            <w:pPr>
              <w:spacing w:line="270" w:lineRule="atLeast"/>
            </w:pPr>
            <w:r>
              <w:lastRenderedPageBreak/>
              <w:t>Plačila za ekosistemske storitve</w:t>
            </w:r>
          </w:p>
        </w:tc>
        <w:tc>
          <w:tcPr>
            <w:tcW w:w="3395" w:type="dxa"/>
          </w:tcPr>
          <w:p w14:paraId="1045ECE8" w14:textId="77777777" w:rsidR="009D1753" w:rsidRPr="00F25B30" w:rsidRDefault="009D1753" w:rsidP="009D1753"/>
        </w:tc>
        <w:tc>
          <w:tcPr>
            <w:tcW w:w="1450" w:type="dxa"/>
          </w:tcPr>
          <w:p w14:paraId="659E2C56" w14:textId="77777777" w:rsidR="009D1753" w:rsidRPr="00F25B30" w:rsidRDefault="009D1753" w:rsidP="009D1753"/>
        </w:tc>
        <w:tc>
          <w:tcPr>
            <w:tcW w:w="4680" w:type="dxa"/>
          </w:tcPr>
          <w:p w14:paraId="000EC01B" w14:textId="7F17DA30" w:rsidR="009D1753" w:rsidRPr="00F25B30" w:rsidRDefault="00010ADA" w:rsidP="009D1753">
            <w:ins w:id="173" w:author="Klavdija Strmšek" w:date="2026-04-13T12:14:00Z" w16du:dateUtc="2026-04-13T10:14:00Z">
              <w:r>
                <w:t xml:space="preserve">KGZS </w:t>
              </w:r>
            </w:ins>
            <w:ins w:id="174" w:author="Klavdija Strmšek" w:date="2026-04-13T12:14:00Z">
              <w:r w:rsidRPr="00010ADA">
                <w:t>poudarja, da je treba plačila za ekosistemske storitve natančneje vsebinsko, metodološko in prostorsko opredeliti, saj trenutni pristopi pogosto ostajajo preveč splošni in ne dovolj jasno merljivi.</w:t>
              </w:r>
            </w:ins>
            <w:ins w:id="175" w:author="Klavdija Strmšek" w:date="2026-04-13T12:14:00Z" w16du:dateUtc="2026-04-13T10:14:00Z">
              <w:r>
                <w:t xml:space="preserve"> </w:t>
              </w:r>
            </w:ins>
            <w:ins w:id="176" w:author="Klavdija Strmšek" w:date="2026-04-13T12:14:00Z">
              <w:r w:rsidRPr="00010ADA">
                <w:t>Le z natančno opredelitvijo vsebine storitev, kriterijev upravičenosti in načina vrednotenja je mogoče zagotoviti preglednost, pravičnost in dejansko učinkovitost sistema, ki spodbuja trajnostno upravljanje kmetijskih zemljišč.</w:t>
              </w:r>
            </w:ins>
          </w:p>
        </w:tc>
      </w:tr>
      <w:tr w:rsidR="009D1753" w14:paraId="42929C85" w14:textId="50EC8A00" w:rsidTr="009D1753">
        <w:trPr>
          <w:trHeight w:val="300"/>
        </w:trPr>
        <w:tc>
          <w:tcPr>
            <w:tcW w:w="2944" w:type="dxa"/>
          </w:tcPr>
          <w:p w14:paraId="3ABB5BFF" w14:textId="14C6474E" w:rsidR="009D1753" w:rsidRDefault="009D1753" w:rsidP="009D1753">
            <w:pPr>
              <w:spacing w:line="270" w:lineRule="atLeast"/>
            </w:pPr>
            <w:r>
              <w:t xml:space="preserve">Vzpostavitev certificiranja za izdelke na kmetijah, ki imajo naravovarstvu prilagojeno in okolju prilagojeno prakso (ne le za ekološke kmetije). </w:t>
            </w:r>
          </w:p>
          <w:p w14:paraId="6262C52C" w14:textId="24962B9E" w:rsidR="009D1753" w:rsidRDefault="009D1753" w:rsidP="009D1753">
            <w:pPr>
              <w:spacing w:line="270" w:lineRule="atLeast"/>
            </w:pPr>
          </w:p>
          <w:p w14:paraId="1F9DE01F" w14:textId="7799D8F3" w:rsidR="009D1753" w:rsidRDefault="009D1753" w:rsidP="009D1753">
            <w:pPr>
              <w:spacing w:line="270" w:lineRule="atLeast"/>
            </w:pPr>
          </w:p>
        </w:tc>
        <w:tc>
          <w:tcPr>
            <w:tcW w:w="3395" w:type="dxa"/>
          </w:tcPr>
          <w:p w14:paraId="5E8DD114" w14:textId="771CE18A" w:rsidR="009D1753" w:rsidRDefault="009D1753" w:rsidP="009D1753">
            <w:r>
              <w:t>Razmeroma zahtevno, potrebna vzpostavitev novega sistema in finančnih spodbud, mreže, pomoči pri trženju</w:t>
            </w:r>
          </w:p>
        </w:tc>
        <w:tc>
          <w:tcPr>
            <w:tcW w:w="1450" w:type="dxa"/>
          </w:tcPr>
          <w:p w14:paraId="2169211F" w14:textId="37164354" w:rsidR="009D1753" w:rsidRDefault="00010ADA" w:rsidP="009D1753">
            <w:ins w:id="177" w:author="Klavdija Strmšek" w:date="2026-04-13T12:15:00Z" w16du:dateUtc="2026-04-13T10:15:00Z">
              <w:r>
                <w:t>država</w:t>
              </w:r>
            </w:ins>
          </w:p>
        </w:tc>
        <w:tc>
          <w:tcPr>
            <w:tcW w:w="4680" w:type="dxa"/>
          </w:tcPr>
          <w:p w14:paraId="1D76F2B4" w14:textId="243AAD55" w:rsidR="009D1753" w:rsidRDefault="0066449E" w:rsidP="009D1753">
            <w:ins w:id="178" w:author="Klavdija Strmšek" w:date="2026-04-16T15:11:00Z" w16du:dateUtc="2026-04-16T13:11:00Z">
              <w:r>
                <w:t xml:space="preserve">KGZS v predlogih ponuja rešitev </w:t>
              </w:r>
            </w:ins>
            <w:ins w:id="179" w:author="Klavdija Strmšek" w:date="2026-04-16T15:12:00Z" w16du:dateUtc="2026-04-16T13:12:00Z">
              <w:r>
                <w:t xml:space="preserve">- </w:t>
              </w:r>
              <w:r w:rsidRPr="0025756E">
                <w:rPr>
                  <w:b/>
                  <w:bCs/>
                </w:rPr>
                <w:t>Vzpostavitev neobvezne sheme za proizvode s kmetij</w:t>
              </w:r>
              <w:r>
                <w:rPr>
                  <w:b/>
                  <w:bCs/>
                </w:rPr>
                <w:t xml:space="preserve"> z dopolnilnimi dejavnostmi</w:t>
              </w:r>
              <w:r w:rsidRPr="0025756E">
                <w:rPr>
                  <w:b/>
                  <w:bCs/>
                </w:rPr>
                <w:t>, ki izvaja</w:t>
              </w:r>
              <w:r>
                <w:rPr>
                  <w:b/>
                  <w:bCs/>
                </w:rPr>
                <w:t xml:space="preserve">jo </w:t>
              </w:r>
              <w:r w:rsidRPr="0025756E">
                <w:rPr>
                  <w:b/>
                  <w:bCs/>
                </w:rPr>
                <w:t xml:space="preserve">naravovarstveno in </w:t>
              </w:r>
              <w:proofErr w:type="spellStart"/>
              <w:r w:rsidRPr="0025756E">
                <w:rPr>
                  <w:b/>
                  <w:bCs/>
                </w:rPr>
                <w:t>okoljsko</w:t>
              </w:r>
              <w:proofErr w:type="spellEnd"/>
              <w:r w:rsidRPr="0025756E">
                <w:rPr>
                  <w:b/>
                  <w:bCs/>
                </w:rPr>
                <w:t xml:space="preserve"> pomembn</w:t>
              </w:r>
              <w:r>
                <w:rPr>
                  <w:b/>
                  <w:bCs/>
                </w:rPr>
                <w:t xml:space="preserve">e </w:t>
              </w:r>
              <w:r w:rsidRPr="0025756E">
                <w:rPr>
                  <w:b/>
                  <w:bCs/>
                </w:rPr>
                <w:t>kmetijs</w:t>
              </w:r>
              <w:r>
                <w:rPr>
                  <w:b/>
                  <w:bCs/>
                </w:rPr>
                <w:t xml:space="preserve">ke </w:t>
              </w:r>
              <w:r w:rsidRPr="0025756E">
                <w:rPr>
                  <w:b/>
                  <w:bCs/>
                </w:rPr>
                <w:t>praks</w:t>
              </w:r>
              <w:r>
                <w:rPr>
                  <w:b/>
                  <w:bCs/>
                </w:rPr>
                <w:t>e</w:t>
              </w:r>
              <w:r w:rsidRPr="0025756E">
                <w:rPr>
                  <w:b/>
                  <w:bCs/>
                </w:rPr>
                <w:t>.</w:t>
              </w:r>
            </w:ins>
          </w:p>
        </w:tc>
      </w:tr>
      <w:tr w:rsidR="009D1753" w14:paraId="5E9759A7" w14:textId="77499630" w:rsidTr="009D1753">
        <w:trPr>
          <w:trHeight w:val="300"/>
        </w:trPr>
        <w:tc>
          <w:tcPr>
            <w:tcW w:w="2944" w:type="dxa"/>
            <w:vAlign w:val="bottom"/>
          </w:tcPr>
          <w:p w14:paraId="38EE7C50" w14:textId="289C44CD" w:rsidR="009D1753" w:rsidRDefault="009D1753" w:rsidP="009D1753">
            <w:pPr>
              <w:spacing w:line="270" w:lineRule="atLeast"/>
            </w:pPr>
            <w:r>
              <w:rPr>
                <w:rFonts w:ascii="Aptos Display" w:eastAsia="Times New Roman" w:hAnsi="Aptos Display" w:cs="Times New Roman"/>
                <w:kern w:val="0"/>
                <w:lang w:eastAsia="sl-SI"/>
                <w14:ligatures w14:val="none"/>
              </w:rPr>
              <w:t>Agromelioracije, odpravo zaraščanja in krčitve, ki vključujejo poseganje v tla je potrebno vključiti v sistem presoj (ne le na površinah, ki presegajo 5/10 ha). To dosledno zahtevati!</w:t>
            </w:r>
          </w:p>
        </w:tc>
        <w:tc>
          <w:tcPr>
            <w:tcW w:w="3395" w:type="dxa"/>
            <w:vAlign w:val="bottom"/>
          </w:tcPr>
          <w:p w14:paraId="7A7A987D" w14:textId="6C8FD2FA" w:rsidR="009D1753" w:rsidRDefault="009D1753" w:rsidP="009D1753">
            <w:r>
              <w:rPr>
                <w:rFonts w:ascii="Aptos Display" w:eastAsia="Times New Roman" w:hAnsi="Aptos Display" w:cs="Times New Roman"/>
                <w:kern w:val="0"/>
                <w:lang w:eastAsia="sl-SI"/>
                <w14:ligatures w14:val="none"/>
              </w:rPr>
              <w:t>Potrebne spremembe oz. dopolnitve zakonodaje</w:t>
            </w:r>
          </w:p>
        </w:tc>
        <w:tc>
          <w:tcPr>
            <w:tcW w:w="1450" w:type="dxa"/>
          </w:tcPr>
          <w:p w14:paraId="4EE3C230" w14:textId="7A9B0BE7" w:rsidR="009D1753" w:rsidRDefault="009D1753" w:rsidP="009D1753"/>
        </w:tc>
        <w:tc>
          <w:tcPr>
            <w:tcW w:w="4680" w:type="dxa"/>
          </w:tcPr>
          <w:p w14:paraId="5D13B57C" w14:textId="70F834C3" w:rsidR="009D1753" w:rsidRDefault="00010ADA" w:rsidP="009D1753">
            <w:ins w:id="180" w:author="Klavdija Strmšek" w:date="2026-04-13T12:16:00Z" w16du:dateUtc="2026-04-13T10:16:00Z">
              <w:r>
                <w:t xml:space="preserve">KGZS </w:t>
              </w:r>
            </w:ins>
            <w:ins w:id="181" w:author="Klavdija Strmšek" w:date="2026-04-13T12:16:00Z">
              <w:r w:rsidRPr="00010ADA">
                <w:t xml:space="preserve">poudarja, da je treba postopke pridobivanja soglasij na območjih varovanj in omejitev, skladno z </w:t>
              </w:r>
            </w:ins>
            <w:ins w:id="182" w:author="Klavdija Strmšek" w:date="2026-04-13T12:17:00Z" w16du:dateUtc="2026-04-13T10:17:00Z">
              <w:r>
                <w:t>Zakonom</w:t>
              </w:r>
            </w:ins>
            <w:ins w:id="183" w:author="Klavdija Strmšek" w:date="2026-04-13T12:16:00Z">
              <w:r w:rsidRPr="00010ADA">
                <w:t xml:space="preserve"> o kmetijskih zemljiščih, izvajati na podlagi razumske in strokovno utemeljene presoje, ki ne sme nesorazmerno omejevati kmetov pri posegih v prostor, kadar so ti ključni za ohranjanje in razvoj kmetijske dejavnosti. KGZS opozarja, da pretirano formalistični ali različno interpretirani postopki lahko povzročajo pravno negotovost in zavirajo </w:t>
              </w:r>
              <w:r w:rsidRPr="00010ADA">
                <w:lastRenderedPageBreak/>
                <w:t>nujne prilagoditve na terenu, zato je potrebna večja jasnost meril ter enotna praksa odločanja. Ob tem KGZS izpostavlja tudi tveganje nejasnih oziroma nedorečenih kriterijev, kjer ni jasno določeno, kaj je v posameznih primerih dopustno, kar lahko vodi v arbitrarne odločitve in dodatne omejitve za kmete.</w:t>
              </w:r>
            </w:ins>
          </w:p>
        </w:tc>
      </w:tr>
      <w:tr w:rsidR="009D1753" w14:paraId="470E4A1E" w14:textId="58262E3C" w:rsidTr="009D1753">
        <w:trPr>
          <w:trHeight w:val="300"/>
        </w:trPr>
        <w:tc>
          <w:tcPr>
            <w:tcW w:w="2944" w:type="dxa"/>
          </w:tcPr>
          <w:p w14:paraId="64C559B1" w14:textId="144864CF" w:rsidR="009D1753" w:rsidRDefault="009D1753" w:rsidP="009D1753">
            <w:pPr>
              <w:spacing w:line="270" w:lineRule="atLeast"/>
            </w:pPr>
            <w:r w:rsidRPr="0006530D">
              <w:rPr>
                <w:rFonts w:ascii="Aptos Narrow" w:eastAsia="Times New Roman" w:hAnsi="Aptos Narrow" w:cs="Times New Roman"/>
                <w:color w:val="000000"/>
                <w:kern w:val="0"/>
                <w:lang w:eastAsia="sl-SI"/>
                <w14:ligatures w14:val="none"/>
              </w:rPr>
              <w:lastRenderedPageBreak/>
              <w:t>Sadnja mejic</w:t>
            </w:r>
            <w:ins w:id="184" w:author="Klavdija Strmšek" w:date="2026-04-13T12:18:00Z" w16du:dateUtc="2026-04-13T10:18:00Z">
              <w:r w:rsidR="00010ADA">
                <w:rPr>
                  <w:rFonts w:ascii="Aptos Narrow" w:eastAsia="Times New Roman" w:hAnsi="Aptos Narrow" w:cs="Times New Roman"/>
                  <w:color w:val="000000"/>
                  <w:kern w:val="0"/>
                  <w:lang w:eastAsia="sl-SI"/>
                  <w14:ligatures w14:val="none"/>
                </w:rPr>
                <w:t xml:space="preserve"> (tudi kot </w:t>
              </w:r>
              <w:proofErr w:type="spellStart"/>
              <w:r w:rsidR="00010ADA">
                <w:rPr>
                  <w:rFonts w:ascii="Aptos Narrow" w:eastAsia="Times New Roman" w:hAnsi="Aptos Narrow" w:cs="Times New Roman"/>
                  <w:color w:val="000000"/>
                  <w:kern w:val="0"/>
                  <w:lang w:eastAsia="sl-SI"/>
                  <w14:ligatures w14:val="none"/>
                </w:rPr>
                <w:t>vetrozaščitni</w:t>
              </w:r>
              <w:proofErr w:type="spellEnd"/>
              <w:r w:rsidR="00010ADA">
                <w:rPr>
                  <w:rFonts w:ascii="Aptos Narrow" w:eastAsia="Times New Roman" w:hAnsi="Aptos Narrow" w:cs="Times New Roman"/>
                  <w:color w:val="000000"/>
                  <w:kern w:val="0"/>
                  <w:lang w:eastAsia="sl-SI"/>
                  <w14:ligatures w14:val="none"/>
                </w:rPr>
                <w:t xml:space="preserve"> pasovi)</w:t>
              </w:r>
            </w:ins>
            <w:r w:rsidRPr="0006530D">
              <w:rPr>
                <w:rFonts w:ascii="Aptos Narrow" w:eastAsia="Times New Roman" w:hAnsi="Aptos Narrow" w:cs="Times New Roman"/>
                <w:color w:val="000000"/>
                <w:kern w:val="0"/>
                <w:lang w:eastAsia="sl-SI"/>
                <w14:ligatures w14:val="none"/>
              </w:rPr>
              <w:t>, posameznih dreves, grmišč na kmetijskih zemljiščih</w:t>
            </w:r>
            <w:r>
              <w:rPr>
                <w:rFonts w:ascii="Aptos Narrow" w:eastAsia="Times New Roman" w:hAnsi="Aptos Narrow" w:cs="Times New Roman"/>
                <w:color w:val="000000"/>
                <w:kern w:val="0"/>
                <w:lang w:eastAsia="sl-SI"/>
                <w14:ligatures w14:val="none"/>
              </w:rPr>
              <w:t xml:space="preserve"> (</w:t>
            </w:r>
            <w:r w:rsidRPr="0006530D">
              <w:rPr>
                <w:rFonts w:ascii="Aptos Narrow" w:eastAsia="Times New Roman" w:hAnsi="Aptos Narrow" w:cs="Times New Roman"/>
                <w:color w:val="000000"/>
                <w:kern w:val="0"/>
                <w:lang w:eastAsia="sl-SI"/>
                <w14:ligatures w14:val="none"/>
              </w:rPr>
              <w:t xml:space="preserve">med </w:t>
            </w:r>
            <w:r>
              <w:rPr>
                <w:rFonts w:ascii="Aptos Narrow" w:eastAsia="Times New Roman" w:hAnsi="Aptos Narrow" w:cs="Times New Roman"/>
                <w:color w:val="000000"/>
                <w:kern w:val="0"/>
                <w:lang w:eastAsia="sl-SI"/>
                <w14:ligatures w14:val="none"/>
              </w:rPr>
              <w:t>kmetijskimi</w:t>
            </w:r>
            <w:r w:rsidRPr="0006530D">
              <w:rPr>
                <w:rFonts w:ascii="Aptos Narrow" w:eastAsia="Times New Roman" w:hAnsi="Aptos Narrow" w:cs="Times New Roman"/>
                <w:color w:val="000000"/>
                <w:kern w:val="0"/>
                <w:lang w:eastAsia="sl-SI"/>
                <w14:ligatures w14:val="none"/>
              </w:rPr>
              <w:t xml:space="preserve"> površinam</w:t>
            </w:r>
            <w:r>
              <w:rPr>
                <w:rFonts w:ascii="Aptos Narrow" w:eastAsia="Times New Roman" w:hAnsi="Aptos Narrow" w:cs="Times New Roman"/>
                <w:color w:val="000000"/>
                <w:kern w:val="0"/>
                <w:lang w:eastAsia="sl-SI"/>
                <w14:ligatures w14:val="none"/>
              </w:rPr>
              <w:t>i ter</w:t>
            </w:r>
            <w:r w:rsidRPr="0006530D">
              <w:rPr>
                <w:rFonts w:ascii="Aptos Narrow" w:eastAsia="Times New Roman" w:hAnsi="Aptos Narrow" w:cs="Times New Roman"/>
                <w:color w:val="000000"/>
                <w:kern w:val="0"/>
                <w:lang w:eastAsia="sl-SI"/>
                <w14:ligatures w14:val="none"/>
              </w:rPr>
              <w:t xml:space="preserve"> ob vodotokih (obnova na odsekih, kjer se je v preteklosti odstranilo </w:t>
            </w:r>
            <w:r>
              <w:rPr>
                <w:rFonts w:ascii="Aptos Narrow" w:eastAsia="Times New Roman" w:hAnsi="Aptos Narrow" w:cs="Times New Roman"/>
                <w:color w:val="000000"/>
                <w:kern w:val="0"/>
                <w:lang w:eastAsia="sl-SI"/>
                <w14:ligatures w14:val="none"/>
              </w:rPr>
              <w:t xml:space="preserve">mejice in </w:t>
            </w:r>
            <w:r w:rsidRPr="0006530D">
              <w:rPr>
                <w:rFonts w:ascii="Aptos Narrow" w:eastAsia="Times New Roman" w:hAnsi="Aptos Narrow" w:cs="Times New Roman"/>
                <w:color w:val="000000"/>
                <w:kern w:val="0"/>
                <w:lang w:eastAsia="sl-SI"/>
                <w14:ligatures w14:val="none"/>
              </w:rPr>
              <w:t>obrežno vegetacijo)</w:t>
            </w:r>
          </w:p>
        </w:tc>
        <w:tc>
          <w:tcPr>
            <w:tcW w:w="3395" w:type="dxa"/>
          </w:tcPr>
          <w:p w14:paraId="451799DA" w14:textId="69049AD7" w:rsidR="009D1753" w:rsidRDefault="009D1753" w:rsidP="009D1753">
            <w:r w:rsidRPr="0006530D">
              <w:rPr>
                <w:rFonts w:ascii="Aptos Narrow" w:eastAsia="Times New Roman" w:hAnsi="Aptos Narrow" w:cs="Times New Roman"/>
                <w:color w:val="000000"/>
                <w:kern w:val="0"/>
                <w:lang w:eastAsia="sl-SI"/>
                <w14:ligatures w14:val="none"/>
              </w:rPr>
              <w:t>Potreben dogovor z zasebnimi lastniki ter dogovor z upravljalcem (SKZD RS) zemljišč v lasti RS</w:t>
            </w:r>
            <w:r>
              <w:rPr>
                <w:rFonts w:ascii="Aptos Narrow" w:eastAsia="Times New Roman" w:hAnsi="Aptos Narrow" w:cs="Times New Roman"/>
                <w:color w:val="000000"/>
                <w:kern w:val="0"/>
                <w:lang w:eastAsia="sl-SI"/>
                <w14:ligatures w14:val="none"/>
              </w:rPr>
              <w:t>, zagotovitev financiranja, nadzora ter vzdrževanja</w:t>
            </w:r>
          </w:p>
        </w:tc>
        <w:tc>
          <w:tcPr>
            <w:tcW w:w="1450" w:type="dxa"/>
          </w:tcPr>
          <w:p w14:paraId="48E0AA9D" w14:textId="4E3ADD87" w:rsidR="009D1753" w:rsidRDefault="009D1753" w:rsidP="009D1753"/>
        </w:tc>
        <w:tc>
          <w:tcPr>
            <w:tcW w:w="4680" w:type="dxa"/>
          </w:tcPr>
          <w:p w14:paraId="4BC8ABFB" w14:textId="2001278D" w:rsidR="009D1753" w:rsidRDefault="00010ADA" w:rsidP="009D1753">
            <w:ins w:id="185" w:author="Klavdija Strmšek" w:date="2026-04-13T12:19:00Z" w16du:dateUtc="2026-04-13T10:19:00Z">
              <w:r>
                <w:t xml:space="preserve">KGZS </w:t>
              </w:r>
            </w:ins>
            <w:ins w:id="186" w:author="Klavdija Strmšek" w:date="2026-04-13T12:19:00Z">
              <w:r w:rsidRPr="00010ADA">
                <w:t xml:space="preserve">poudarja potrebo po večji vključenosti in jasneje opredeljeni odgovornosti </w:t>
              </w:r>
            </w:ins>
            <w:ins w:id="187" w:author="Klavdija Strmšek" w:date="2026-04-13T12:19:00Z" w16du:dateUtc="2026-04-13T10:19:00Z">
              <w:r>
                <w:t>SKZG</w:t>
              </w:r>
            </w:ins>
            <w:ins w:id="188" w:author="Klavdija Strmšek" w:date="2026-04-13T12:19:00Z">
              <w:r w:rsidRPr="00010ADA">
                <w:t xml:space="preserve"> pri upravljanju kmetijskih zemljišč v državni lasti. KGZS ocenjuje, da mora Sklad prevzeti bolj aktivno vlogo ne le pri oddaji zemljišč v zakup, temveč tudi pri strateškem usmerjanju rabe, spremljanju stanja zemljišč ter zagotavljanju doslednega izvajanja upravljavskih režimov na terenu. S tem bi se okrepila preglednost, izboljšalo upravljanje prostora ter zagotovilo boljše varovanje kmetijskega potenciala in usklajenost med varstvenimi ter proizvodnimi cilji.</w:t>
              </w:r>
            </w:ins>
          </w:p>
        </w:tc>
      </w:tr>
      <w:tr w:rsidR="009D1753" w14:paraId="6C440456" w14:textId="6C7AA382" w:rsidTr="009D1753">
        <w:trPr>
          <w:trHeight w:val="300"/>
        </w:trPr>
        <w:tc>
          <w:tcPr>
            <w:tcW w:w="2944" w:type="dxa"/>
          </w:tcPr>
          <w:p w14:paraId="160C18DA" w14:textId="70C32EC4" w:rsidR="009D1753" w:rsidRDefault="009D1753" w:rsidP="009D1753">
            <w:pPr>
              <w:spacing w:line="270" w:lineRule="atLeast"/>
            </w:pPr>
            <w:r w:rsidRPr="006F067B">
              <w:rPr>
                <w:rFonts w:ascii="Aptos Narrow" w:eastAsia="Times New Roman" w:hAnsi="Aptos Narrow" w:cs="Times New Roman"/>
                <w:color w:val="000000"/>
                <w:kern w:val="0"/>
                <w:lang w:eastAsia="sl-SI"/>
                <w14:ligatures w14:val="none"/>
              </w:rPr>
              <w:t xml:space="preserve">Prilagojeno upravljanje z obstoječimi lokalnimi depresijami in njihovo neposredno okolico na kmetijskih površinah, kjer pogosto zastaja padavinska oz. poplavna voda. </w:t>
            </w:r>
            <w:r w:rsidRPr="006F067B">
              <w:rPr>
                <w:rFonts w:ascii="Aptos Narrow" w:eastAsia="Times New Roman" w:hAnsi="Aptos Narrow" w:cs="Times New Roman"/>
                <w:color w:val="000000"/>
                <w:kern w:val="0"/>
                <w:lang w:eastAsia="sl-SI"/>
                <w14:ligatures w14:val="none"/>
              </w:rPr>
              <w:lastRenderedPageBreak/>
              <w:t>Prednostno se vključijo površine na (nekdanjih) poplavnih območjih oz. vodnih zemljiščih. Po potrebi se izvede obnova ključnih elementov, ki omogočajo občasno, vendar predvidljivo in nadzorovano poplavljanje.</w:t>
            </w:r>
          </w:p>
        </w:tc>
        <w:tc>
          <w:tcPr>
            <w:tcW w:w="3395" w:type="dxa"/>
          </w:tcPr>
          <w:p w14:paraId="059900D8" w14:textId="0AE6079F" w:rsidR="009D1753" w:rsidRDefault="009D1753" w:rsidP="009D1753">
            <w:r w:rsidRPr="0006530D">
              <w:rPr>
                <w:rFonts w:ascii="Aptos Narrow" w:eastAsia="Times New Roman" w:hAnsi="Aptos Narrow" w:cs="Times New Roman"/>
                <w:color w:val="000000"/>
                <w:kern w:val="0"/>
                <w:lang w:eastAsia="sl-SI"/>
                <w14:ligatures w14:val="none"/>
              </w:rPr>
              <w:lastRenderedPageBreak/>
              <w:t>Gre za aktivna kmetijska zemljišča, kjer bi bilo izvajanje kmetijskih opravil časovno omejeno, verjetno bi bil omejen tudi nabor možnih kultur.</w:t>
            </w:r>
          </w:p>
        </w:tc>
        <w:tc>
          <w:tcPr>
            <w:tcW w:w="1450" w:type="dxa"/>
          </w:tcPr>
          <w:p w14:paraId="2A4A9F2C" w14:textId="06E2B1AC" w:rsidR="009D1753" w:rsidRDefault="009D1753" w:rsidP="009D1753"/>
        </w:tc>
        <w:tc>
          <w:tcPr>
            <w:tcW w:w="4680" w:type="dxa"/>
          </w:tcPr>
          <w:p w14:paraId="37DF9E93" w14:textId="4DD2324C" w:rsidR="009D1753" w:rsidRDefault="006F067B" w:rsidP="009D1753">
            <w:ins w:id="189" w:author="Klavdija Strmšek" w:date="2026-04-16T15:26:00Z">
              <w:r w:rsidRPr="006F067B">
                <w:t>KGZS je do tega predloga zadržan, saj država skozi različne strategije zasleduje tudi cilje povečanja prehranske samooskrbe in stabilne pridelave hrane.</w:t>
              </w:r>
            </w:ins>
          </w:p>
        </w:tc>
      </w:tr>
      <w:tr w:rsidR="009D1753" w14:paraId="6B662FF4" w14:textId="18D33A0F" w:rsidTr="009D1753">
        <w:trPr>
          <w:trHeight w:val="300"/>
        </w:trPr>
        <w:tc>
          <w:tcPr>
            <w:tcW w:w="2944" w:type="dxa"/>
            <w:vAlign w:val="bottom"/>
          </w:tcPr>
          <w:p w14:paraId="1C1265AB" w14:textId="67DAAEA6" w:rsidR="009D1753" w:rsidRDefault="009D1753" w:rsidP="009D1753">
            <w:pPr>
              <w:spacing w:line="270" w:lineRule="atLeast"/>
            </w:pPr>
            <w:r w:rsidRPr="0006530D">
              <w:rPr>
                <w:rFonts w:ascii="Aptos Display" w:eastAsia="Times New Roman" w:hAnsi="Aptos Display" w:cs="Times New Roman"/>
                <w:kern w:val="0"/>
                <w:lang w:eastAsia="sl-SI"/>
                <w14:ligatures w14:val="none"/>
              </w:rPr>
              <w:t xml:space="preserve">Vzpostavitev sistema subvencij za ohranjanje in ponovno vzpostavljanje kalov in suhih zidov </w:t>
            </w:r>
          </w:p>
        </w:tc>
        <w:tc>
          <w:tcPr>
            <w:tcW w:w="3395" w:type="dxa"/>
            <w:vAlign w:val="bottom"/>
          </w:tcPr>
          <w:p w14:paraId="46953E10" w14:textId="64E6DAEF" w:rsidR="009D1753" w:rsidRDefault="009D1753" w:rsidP="009D1753">
            <w:r w:rsidRPr="0006530D">
              <w:rPr>
                <w:rFonts w:ascii="Aptos Display" w:eastAsia="Times New Roman" w:hAnsi="Aptos Display" w:cs="Times New Roman"/>
                <w:kern w:val="0"/>
                <w:lang w:eastAsia="sl-SI"/>
                <w14:ligatures w14:val="none"/>
              </w:rPr>
              <w:t>Razmeroma zahtevno, potrebnega precej usklajevanja. Finančna sredstva, spremembe SKP…</w:t>
            </w:r>
          </w:p>
        </w:tc>
        <w:tc>
          <w:tcPr>
            <w:tcW w:w="1450" w:type="dxa"/>
          </w:tcPr>
          <w:p w14:paraId="3649CDCB" w14:textId="29505A59" w:rsidR="009D1753" w:rsidRDefault="009D1753" w:rsidP="009D1753"/>
        </w:tc>
        <w:tc>
          <w:tcPr>
            <w:tcW w:w="4680" w:type="dxa"/>
          </w:tcPr>
          <w:p w14:paraId="7A66FDF4" w14:textId="2A458A89" w:rsidR="009D1753" w:rsidRDefault="008364ED" w:rsidP="009D1753">
            <w:ins w:id="190" w:author="Klavdija Strmšek" w:date="2026-04-13T12:21:00Z" w16du:dateUtc="2026-04-13T10:21:00Z">
              <w:r>
                <w:t xml:space="preserve">KGZS </w:t>
              </w:r>
            </w:ins>
            <w:ins w:id="191" w:author="Klavdija Strmšek" w:date="2026-04-13T12:21:00Z">
              <w:r w:rsidRPr="008364ED">
                <w:t xml:space="preserve">poudarja, da je za izvedbo ključnih naložb v kmetijstvu potrebna bistveno višja stopnja javnega sofinanciranja, kot je trenutno predvidenih 30 %. Glede na naraščajoče stroške proizvodnje, investicij in prilagajanja podnebnim ter </w:t>
              </w:r>
              <w:proofErr w:type="spellStart"/>
              <w:r w:rsidRPr="008364ED">
                <w:t>okoljskim</w:t>
              </w:r>
              <w:proofErr w:type="spellEnd"/>
              <w:r w:rsidRPr="008364ED">
                <w:t xml:space="preserve"> zahtevam obstoječa raven podpore ne zadostuje za zagotavljanje investicijske sposobnosti kmetij in dolgoročne konkurenčnosti sektorja. KGZS zato zagovarja povečanje deleža sofinanciranja, saj je le na ta način mogoče spodbuditi modernizacijo, ohranjanje pridelovalnega potenciala ter trajnostni razvoj kmetijstva.</w:t>
              </w:r>
            </w:ins>
          </w:p>
        </w:tc>
      </w:tr>
      <w:tr w:rsidR="009D1753" w14:paraId="1553249F" w14:textId="5C2975CC" w:rsidTr="009D1753">
        <w:trPr>
          <w:trHeight w:val="300"/>
        </w:trPr>
        <w:tc>
          <w:tcPr>
            <w:tcW w:w="2944" w:type="dxa"/>
          </w:tcPr>
          <w:p w14:paraId="1536DBE0" w14:textId="3BD6D72F" w:rsidR="009D1753" w:rsidRDefault="009D1753" w:rsidP="009D1753">
            <w:pPr>
              <w:spacing w:line="270" w:lineRule="atLeast"/>
            </w:pPr>
            <w:r w:rsidRPr="00CE5686">
              <w:rPr>
                <w:rFonts w:ascii="Aptos Narrow" w:eastAsia="Times New Roman" w:hAnsi="Aptos Narrow" w:cs="Times New Roman"/>
                <w:color w:val="000000"/>
                <w:kern w:val="0"/>
                <w:lang w:eastAsia="sl-SI"/>
                <w14:ligatures w14:val="none"/>
              </w:rPr>
              <w:t>Vključevanje naravovarstvenih pogojev rabe kmetijskih zemljišč v zakupne pogodbe na državnih zemljiščih</w:t>
            </w:r>
            <w:r>
              <w:rPr>
                <w:rFonts w:ascii="Aptos Narrow" w:eastAsia="Times New Roman" w:hAnsi="Aptos Narrow" w:cs="Times New Roman"/>
                <w:color w:val="000000"/>
                <w:kern w:val="0"/>
                <w:lang w:eastAsia="sl-SI"/>
                <w14:ligatures w14:val="none"/>
              </w:rPr>
              <w:t xml:space="preserve"> </w:t>
            </w:r>
          </w:p>
        </w:tc>
        <w:tc>
          <w:tcPr>
            <w:tcW w:w="3395" w:type="dxa"/>
          </w:tcPr>
          <w:p w14:paraId="6C16F25C" w14:textId="2DB8002C" w:rsidR="009D1753" w:rsidRDefault="009D1753" w:rsidP="009D1753"/>
        </w:tc>
        <w:tc>
          <w:tcPr>
            <w:tcW w:w="1450" w:type="dxa"/>
          </w:tcPr>
          <w:p w14:paraId="7A378CF2" w14:textId="773D5130" w:rsidR="009D1753" w:rsidRDefault="009D1753" w:rsidP="009D1753"/>
        </w:tc>
        <w:tc>
          <w:tcPr>
            <w:tcW w:w="4680" w:type="dxa"/>
          </w:tcPr>
          <w:p w14:paraId="3D98EC33" w14:textId="598B6EA9" w:rsidR="009D1753" w:rsidRPr="00CE5686" w:rsidRDefault="00CE5686" w:rsidP="009D1753">
            <w:ins w:id="192" w:author="Klavdija Strmšek" w:date="2026-04-15T10:29:00Z">
              <w:r w:rsidRPr="00CE5686">
                <w:t xml:space="preserve">SKZG naj prilagodi višino najemnin glede na namen rabe zemljišč. V primerih, ko je </w:t>
              </w:r>
              <w:proofErr w:type="spellStart"/>
              <w:r w:rsidRPr="00CE5686">
                <w:t>neproizvodnja</w:t>
              </w:r>
              <w:proofErr w:type="spellEnd"/>
              <w:r w:rsidRPr="00CE5686">
                <w:t xml:space="preserve"> ključni cilj, naj se omogoči brezplačen najem. Nesprejemljivo je, da je višina najemnine enaka ne glede na namen rabe zemljišč.</w:t>
              </w:r>
            </w:ins>
          </w:p>
        </w:tc>
      </w:tr>
      <w:tr w:rsidR="009D1753" w14:paraId="1266CE02" w14:textId="2EAA393E" w:rsidTr="009D1753">
        <w:trPr>
          <w:trHeight w:val="300"/>
        </w:trPr>
        <w:tc>
          <w:tcPr>
            <w:tcW w:w="2944" w:type="dxa"/>
          </w:tcPr>
          <w:p w14:paraId="67493CB7" w14:textId="7D61C331" w:rsidR="009D1753" w:rsidRDefault="009D1753" w:rsidP="009D1753">
            <w:pPr>
              <w:spacing w:line="270" w:lineRule="atLeast"/>
            </w:pPr>
            <w:r w:rsidRPr="006F067B">
              <w:rPr>
                <w:rFonts w:ascii="Aptos Narrow" w:eastAsia="Times New Roman" w:hAnsi="Aptos Narrow" w:cs="Times New Roman"/>
                <w:color w:val="000000"/>
                <w:kern w:val="0"/>
                <w:lang w:eastAsia="sl-SI"/>
                <w14:ligatures w14:val="none"/>
              </w:rPr>
              <w:lastRenderedPageBreak/>
              <w:t>Izbris vseh GERK-PID površin na območjih gozdov, ki imajo status gozdov s posebnim namenom in varovalnih gozdov na območjih naravnih vrednot in Nature 2000.</w:t>
            </w:r>
          </w:p>
        </w:tc>
        <w:tc>
          <w:tcPr>
            <w:tcW w:w="3395" w:type="dxa"/>
          </w:tcPr>
          <w:p w14:paraId="6F0460BE" w14:textId="35671530" w:rsidR="009D1753" w:rsidRDefault="009D1753" w:rsidP="009D1753"/>
        </w:tc>
        <w:tc>
          <w:tcPr>
            <w:tcW w:w="1450" w:type="dxa"/>
          </w:tcPr>
          <w:p w14:paraId="2D8CEFDB" w14:textId="44B628DA" w:rsidR="009D1753" w:rsidRDefault="009D1753" w:rsidP="009D1753"/>
        </w:tc>
        <w:tc>
          <w:tcPr>
            <w:tcW w:w="4680" w:type="dxa"/>
          </w:tcPr>
          <w:p w14:paraId="5362DBC2" w14:textId="74BD28FC" w:rsidR="009D1753" w:rsidRDefault="006F067B" w:rsidP="006F067B">
            <w:ins w:id="193" w:author="Klavdija Strmšek" w:date="2026-04-16T15:24:00Z">
              <w:r w:rsidRPr="006F067B">
                <w:t>KGZS zagovarja, da je to v pristojnosti in odgovornosti inšpekcijskih služb, ki morajo zagotavljati nadzor in ukrepanje v okviru svojih zakonskih pooblastil.</w:t>
              </w:r>
            </w:ins>
          </w:p>
        </w:tc>
      </w:tr>
      <w:tr w:rsidR="009D1753" w14:paraId="44A78DCB" w14:textId="12959252" w:rsidTr="009D1753">
        <w:trPr>
          <w:trHeight w:val="300"/>
        </w:trPr>
        <w:tc>
          <w:tcPr>
            <w:tcW w:w="2944" w:type="dxa"/>
          </w:tcPr>
          <w:p w14:paraId="3CDF4E3E" w14:textId="14853AC8" w:rsidR="009D1753" w:rsidRDefault="009D1753" w:rsidP="009D1753">
            <w:pPr>
              <w:spacing w:line="270" w:lineRule="atLeast"/>
            </w:pPr>
          </w:p>
        </w:tc>
        <w:tc>
          <w:tcPr>
            <w:tcW w:w="3395" w:type="dxa"/>
          </w:tcPr>
          <w:p w14:paraId="6562FF02" w14:textId="4EF8A2B4" w:rsidR="009D1753" w:rsidRDefault="009D1753" w:rsidP="009D1753"/>
        </w:tc>
        <w:tc>
          <w:tcPr>
            <w:tcW w:w="1450" w:type="dxa"/>
          </w:tcPr>
          <w:p w14:paraId="22DE8198" w14:textId="431B95BC" w:rsidR="009D1753" w:rsidRDefault="009D1753" w:rsidP="009D1753"/>
        </w:tc>
        <w:tc>
          <w:tcPr>
            <w:tcW w:w="4680" w:type="dxa"/>
          </w:tcPr>
          <w:p w14:paraId="0F1B1C66" w14:textId="77777777" w:rsidR="009D1753" w:rsidRDefault="009D1753" w:rsidP="009D1753"/>
        </w:tc>
      </w:tr>
      <w:tr w:rsidR="009D1753" w14:paraId="7DEE03F6" w14:textId="1E1D28E8" w:rsidTr="009D1753">
        <w:trPr>
          <w:trHeight w:val="300"/>
        </w:trPr>
        <w:tc>
          <w:tcPr>
            <w:tcW w:w="2944" w:type="dxa"/>
          </w:tcPr>
          <w:p w14:paraId="674F80CD" w14:textId="7AE819E1" w:rsidR="009D1753" w:rsidRDefault="009D1753" w:rsidP="009D1753">
            <w:pPr>
              <w:spacing w:line="270" w:lineRule="atLeast"/>
            </w:pPr>
          </w:p>
        </w:tc>
        <w:tc>
          <w:tcPr>
            <w:tcW w:w="3395" w:type="dxa"/>
          </w:tcPr>
          <w:p w14:paraId="67122A34" w14:textId="606EAEF9" w:rsidR="009D1753" w:rsidRDefault="009D1753" w:rsidP="009D1753"/>
        </w:tc>
        <w:tc>
          <w:tcPr>
            <w:tcW w:w="1450" w:type="dxa"/>
          </w:tcPr>
          <w:p w14:paraId="23656B5F" w14:textId="3907CF98" w:rsidR="009D1753" w:rsidRDefault="009D1753" w:rsidP="009D1753"/>
        </w:tc>
        <w:tc>
          <w:tcPr>
            <w:tcW w:w="4680" w:type="dxa"/>
          </w:tcPr>
          <w:p w14:paraId="5FB71A6E" w14:textId="77777777" w:rsidR="009D1753" w:rsidRDefault="009D1753" w:rsidP="009D1753"/>
        </w:tc>
      </w:tr>
      <w:tr w:rsidR="009D1753" w14:paraId="32A06AA5" w14:textId="0E7DD91D" w:rsidTr="009D1753">
        <w:trPr>
          <w:trHeight w:val="300"/>
        </w:trPr>
        <w:tc>
          <w:tcPr>
            <w:tcW w:w="2944" w:type="dxa"/>
          </w:tcPr>
          <w:p w14:paraId="6ED07604" w14:textId="644095B0" w:rsidR="009D1753" w:rsidRDefault="009D1753" w:rsidP="009D1753">
            <w:pPr>
              <w:spacing w:line="270" w:lineRule="atLeast"/>
            </w:pPr>
          </w:p>
        </w:tc>
        <w:tc>
          <w:tcPr>
            <w:tcW w:w="3395" w:type="dxa"/>
          </w:tcPr>
          <w:p w14:paraId="0AE09DA8" w14:textId="75BB6E48" w:rsidR="009D1753" w:rsidRDefault="009D1753" w:rsidP="009D1753"/>
        </w:tc>
        <w:tc>
          <w:tcPr>
            <w:tcW w:w="1450" w:type="dxa"/>
          </w:tcPr>
          <w:p w14:paraId="43BC93A5" w14:textId="75AF5DB1" w:rsidR="009D1753" w:rsidRDefault="009D1753" w:rsidP="009D1753"/>
        </w:tc>
        <w:tc>
          <w:tcPr>
            <w:tcW w:w="4680" w:type="dxa"/>
          </w:tcPr>
          <w:p w14:paraId="0CFED746" w14:textId="77777777" w:rsidR="009D1753" w:rsidRDefault="009D1753" w:rsidP="009D1753"/>
        </w:tc>
      </w:tr>
      <w:tr w:rsidR="009D1753" w14:paraId="5D8B9E4F" w14:textId="27955293" w:rsidTr="009D1753">
        <w:trPr>
          <w:trHeight w:val="300"/>
        </w:trPr>
        <w:tc>
          <w:tcPr>
            <w:tcW w:w="2944" w:type="dxa"/>
          </w:tcPr>
          <w:p w14:paraId="6E3905EB" w14:textId="3B6BFA52" w:rsidR="009D1753" w:rsidRDefault="009D1753" w:rsidP="009D1753">
            <w:pPr>
              <w:spacing w:line="270" w:lineRule="atLeast"/>
            </w:pPr>
          </w:p>
        </w:tc>
        <w:tc>
          <w:tcPr>
            <w:tcW w:w="3395" w:type="dxa"/>
          </w:tcPr>
          <w:p w14:paraId="36FFFE74" w14:textId="69413756" w:rsidR="009D1753" w:rsidRDefault="009D1753" w:rsidP="009D1753"/>
        </w:tc>
        <w:tc>
          <w:tcPr>
            <w:tcW w:w="1450" w:type="dxa"/>
          </w:tcPr>
          <w:p w14:paraId="2CA14315" w14:textId="165394EE" w:rsidR="009D1753" w:rsidRDefault="009D1753" w:rsidP="009D1753"/>
        </w:tc>
        <w:tc>
          <w:tcPr>
            <w:tcW w:w="4680" w:type="dxa"/>
          </w:tcPr>
          <w:p w14:paraId="268DA972" w14:textId="77777777" w:rsidR="009D1753" w:rsidRDefault="009D1753" w:rsidP="009D1753"/>
        </w:tc>
      </w:tr>
      <w:tr w:rsidR="009D1753" w14:paraId="0DCE0DAE" w14:textId="23AA3E4D" w:rsidTr="009D1753">
        <w:trPr>
          <w:trHeight w:val="300"/>
        </w:trPr>
        <w:tc>
          <w:tcPr>
            <w:tcW w:w="2944" w:type="dxa"/>
          </w:tcPr>
          <w:p w14:paraId="66D67CED" w14:textId="52F19AEC" w:rsidR="009D1753" w:rsidRDefault="009D1753" w:rsidP="009D1753">
            <w:pPr>
              <w:spacing w:line="270" w:lineRule="atLeast"/>
            </w:pPr>
          </w:p>
        </w:tc>
        <w:tc>
          <w:tcPr>
            <w:tcW w:w="3395" w:type="dxa"/>
          </w:tcPr>
          <w:p w14:paraId="09003646" w14:textId="433A5884" w:rsidR="009D1753" w:rsidRDefault="009D1753" w:rsidP="009D1753"/>
        </w:tc>
        <w:tc>
          <w:tcPr>
            <w:tcW w:w="1450" w:type="dxa"/>
          </w:tcPr>
          <w:p w14:paraId="2C30B317" w14:textId="5675B3AE" w:rsidR="009D1753" w:rsidRDefault="009D1753" w:rsidP="009D1753"/>
        </w:tc>
        <w:tc>
          <w:tcPr>
            <w:tcW w:w="4680" w:type="dxa"/>
          </w:tcPr>
          <w:p w14:paraId="5524D92D" w14:textId="77777777" w:rsidR="009D1753" w:rsidRDefault="009D1753" w:rsidP="009D1753"/>
        </w:tc>
      </w:tr>
      <w:tr w:rsidR="009D1753" w14:paraId="0F127A96" w14:textId="01AC7EF3" w:rsidTr="009D1753">
        <w:trPr>
          <w:trHeight w:val="300"/>
        </w:trPr>
        <w:tc>
          <w:tcPr>
            <w:tcW w:w="2944" w:type="dxa"/>
          </w:tcPr>
          <w:p w14:paraId="5E6F9BC8" w14:textId="42697AE2" w:rsidR="009D1753" w:rsidRDefault="009D1753" w:rsidP="009D1753">
            <w:pPr>
              <w:spacing w:line="270" w:lineRule="atLeast"/>
            </w:pPr>
          </w:p>
        </w:tc>
        <w:tc>
          <w:tcPr>
            <w:tcW w:w="3395" w:type="dxa"/>
          </w:tcPr>
          <w:p w14:paraId="1E59DDC9" w14:textId="3AA98A39" w:rsidR="009D1753" w:rsidRDefault="009D1753" w:rsidP="009D1753"/>
        </w:tc>
        <w:tc>
          <w:tcPr>
            <w:tcW w:w="1450" w:type="dxa"/>
          </w:tcPr>
          <w:p w14:paraId="7A8E2B09" w14:textId="707662C0" w:rsidR="009D1753" w:rsidRDefault="009D1753" w:rsidP="009D1753"/>
        </w:tc>
        <w:tc>
          <w:tcPr>
            <w:tcW w:w="4680" w:type="dxa"/>
          </w:tcPr>
          <w:p w14:paraId="518EDD75" w14:textId="77777777" w:rsidR="009D1753" w:rsidRDefault="009D1753" w:rsidP="009D1753"/>
        </w:tc>
      </w:tr>
    </w:tbl>
    <w:p w14:paraId="3DCFD408" w14:textId="77777777" w:rsidR="00F25B30" w:rsidRPr="00F25B30" w:rsidRDefault="00F25B30"/>
    <w:sectPr w:rsidR="00F25B30" w:rsidRPr="00F25B30" w:rsidSect="00F25B3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74CC2"/>
    <w:multiLevelType w:val="hybridMultilevel"/>
    <w:tmpl w:val="D1426F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AD541DC"/>
    <w:multiLevelType w:val="multilevel"/>
    <w:tmpl w:val="8EA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884494"/>
    <w:multiLevelType w:val="hybridMultilevel"/>
    <w:tmpl w:val="6D7A4E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78191799">
    <w:abstractNumId w:val="2"/>
  </w:num>
  <w:num w:numId="2" w16cid:durableId="641547759">
    <w:abstractNumId w:val="0"/>
  </w:num>
  <w:num w:numId="3" w16cid:durableId="15336120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avdija Strmšek">
    <w15:presenceInfo w15:providerId="AD" w15:userId="S::klavdija.strmsek@kgzs.si::6468cddb-32f3-4d3f-beb0-24a32ba58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30"/>
    <w:rsid w:val="00010ADA"/>
    <w:rsid w:val="0005236F"/>
    <w:rsid w:val="000910F8"/>
    <w:rsid w:val="000E03D6"/>
    <w:rsid w:val="00155F4C"/>
    <w:rsid w:val="001B6243"/>
    <w:rsid w:val="001B7A54"/>
    <w:rsid w:val="001D6A7B"/>
    <w:rsid w:val="001F35E4"/>
    <w:rsid w:val="00206320"/>
    <w:rsid w:val="002C18B1"/>
    <w:rsid w:val="00435D34"/>
    <w:rsid w:val="004E4EDC"/>
    <w:rsid w:val="00564D7E"/>
    <w:rsid w:val="00592CAF"/>
    <w:rsid w:val="005A3A9B"/>
    <w:rsid w:val="0063279E"/>
    <w:rsid w:val="0066449E"/>
    <w:rsid w:val="006F067B"/>
    <w:rsid w:val="00755F78"/>
    <w:rsid w:val="00775E30"/>
    <w:rsid w:val="007B3E40"/>
    <w:rsid w:val="007C089A"/>
    <w:rsid w:val="00820AED"/>
    <w:rsid w:val="0082106E"/>
    <w:rsid w:val="00830EFB"/>
    <w:rsid w:val="008364ED"/>
    <w:rsid w:val="00842826"/>
    <w:rsid w:val="00871262"/>
    <w:rsid w:val="008E4D6A"/>
    <w:rsid w:val="009469DD"/>
    <w:rsid w:val="00960869"/>
    <w:rsid w:val="009B5680"/>
    <w:rsid w:val="009D1753"/>
    <w:rsid w:val="00AD297B"/>
    <w:rsid w:val="00AD799E"/>
    <w:rsid w:val="00B41E4F"/>
    <w:rsid w:val="00B45BCE"/>
    <w:rsid w:val="00CC4F17"/>
    <w:rsid w:val="00CE5686"/>
    <w:rsid w:val="00D00FAD"/>
    <w:rsid w:val="00DA527E"/>
    <w:rsid w:val="00E04416"/>
    <w:rsid w:val="00E22DAC"/>
    <w:rsid w:val="00E3520C"/>
    <w:rsid w:val="00E6410B"/>
    <w:rsid w:val="00E941F0"/>
    <w:rsid w:val="00EE3B4E"/>
    <w:rsid w:val="00F25B30"/>
    <w:rsid w:val="00F71066"/>
    <w:rsid w:val="00F84806"/>
    <w:rsid w:val="06333EAB"/>
    <w:rsid w:val="1B31972F"/>
    <w:rsid w:val="47AD9F9E"/>
    <w:rsid w:val="5D7482CD"/>
    <w:rsid w:val="5D76CDA2"/>
    <w:rsid w:val="61F9131B"/>
    <w:rsid w:val="7A86B2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3EA8"/>
  <w15:chartTrackingRefBased/>
  <w15:docId w15:val="{EED544B3-9E7F-471B-88D3-4F3415AA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2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2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25B3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25B3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25B3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25B3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25B3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25B3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25B3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25B3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25B3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25B3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25B3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25B3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25B3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25B3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25B3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25B30"/>
    <w:rPr>
      <w:rFonts w:eastAsiaTheme="majorEastAsia" w:cstheme="majorBidi"/>
      <w:color w:val="272727" w:themeColor="text1" w:themeTint="D8"/>
    </w:rPr>
  </w:style>
  <w:style w:type="paragraph" w:styleId="Naslov">
    <w:name w:val="Title"/>
    <w:basedOn w:val="Navaden"/>
    <w:next w:val="Navaden"/>
    <w:link w:val="NaslovZnak"/>
    <w:uiPriority w:val="10"/>
    <w:qFormat/>
    <w:rsid w:val="00F25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25B3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25B3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25B3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25B30"/>
    <w:pPr>
      <w:spacing w:before="160"/>
      <w:jc w:val="center"/>
    </w:pPr>
    <w:rPr>
      <w:i/>
      <w:iCs/>
      <w:color w:val="404040" w:themeColor="text1" w:themeTint="BF"/>
    </w:rPr>
  </w:style>
  <w:style w:type="character" w:customStyle="1" w:styleId="CitatZnak">
    <w:name w:val="Citat Znak"/>
    <w:basedOn w:val="Privzetapisavaodstavka"/>
    <w:link w:val="Citat"/>
    <w:uiPriority w:val="29"/>
    <w:rsid w:val="00F25B30"/>
    <w:rPr>
      <w:i/>
      <w:iCs/>
      <w:color w:val="404040" w:themeColor="text1" w:themeTint="BF"/>
    </w:rPr>
  </w:style>
  <w:style w:type="paragraph" w:styleId="Odstavekseznama">
    <w:name w:val="List Paragraph"/>
    <w:basedOn w:val="Navaden"/>
    <w:uiPriority w:val="34"/>
    <w:qFormat/>
    <w:rsid w:val="00F25B30"/>
    <w:pPr>
      <w:ind w:left="720"/>
      <w:contextualSpacing/>
    </w:pPr>
  </w:style>
  <w:style w:type="character" w:styleId="Intenzivenpoudarek">
    <w:name w:val="Intense Emphasis"/>
    <w:basedOn w:val="Privzetapisavaodstavka"/>
    <w:uiPriority w:val="21"/>
    <w:qFormat/>
    <w:rsid w:val="00F25B30"/>
    <w:rPr>
      <w:i/>
      <w:iCs/>
      <w:color w:val="0F4761" w:themeColor="accent1" w:themeShade="BF"/>
    </w:rPr>
  </w:style>
  <w:style w:type="paragraph" w:styleId="Intenzivencitat">
    <w:name w:val="Intense Quote"/>
    <w:basedOn w:val="Navaden"/>
    <w:next w:val="Navaden"/>
    <w:link w:val="IntenzivencitatZnak"/>
    <w:uiPriority w:val="30"/>
    <w:qFormat/>
    <w:rsid w:val="00F2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25B30"/>
    <w:rPr>
      <w:i/>
      <w:iCs/>
      <w:color w:val="0F4761" w:themeColor="accent1" w:themeShade="BF"/>
    </w:rPr>
  </w:style>
  <w:style w:type="character" w:styleId="Intenzivensklic">
    <w:name w:val="Intense Reference"/>
    <w:basedOn w:val="Privzetapisavaodstavka"/>
    <w:uiPriority w:val="32"/>
    <w:qFormat/>
    <w:rsid w:val="00F25B30"/>
    <w:rPr>
      <w:b/>
      <w:bCs/>
      <w:smallCaps/>
      <w:color w:val="0F4761" w:themeColor="accent1" w:themeShade="BF"/>
      <w:spacing w:val="5"/>
    </w:rPr>
  </w:style>
  <w:style w:type="table" w:styleId="Tabelamrea">
    <w:name w:val="Table Grid"/>
    <w:basedOn w:val="Navadnatabela"/>
    <w:uiPriority w:val="39"/>
    <w:rsid w:val="00F2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0E03D6"/>
    <w:rPr>
      <w:sz w:val="16"/>
      <w:szCs w:val="16"/>
    </w:rPr>
  </w:style>
  <w:style w:type="paragraph" w:styleId="Pripombabesedilo">
    <w:name w:val="annotation text"/>
    <w:basedOn w:val="Navaden"/>
    <w:link w:val="PripombabesediloZnak"/>
    <w:uiPriority w:val="99"/>
    <w:unhideWhenUsed/>
    <w:rsid w:val="000E03D6"/>
    <w:pPr>
      <w:spacing w:line="240" w:lineRule="auto"/>
    </w:pPr>
    <w:rPr>
      <w:sz w:val="20"/>
      <w:szCs w:val="20"/>
    </w:rPr>
  </w:style>
  <w:style w:type="character" w:customStyle="1" w:styleId="PripombabesediloZnak">
    <w:name w:val="Pripomba – besedilo Znak"/>
    <w:basedOn w:val="Privzetapisavaodstavka"/>
    <w:link w:val="Pripombabesedilo"/>
    <w:uiPriority w:val="99"/>
    <w:rsid w:val="000E03D6"/>
    <w:rPr>
      <w:sz w:val="20"/>
      <w:szCs w:val="20"/>
    </w:rPr>
  </w:style>
  <w:style w:type="paragraph" w:styleId="Revizija">
    <w:name w:val="Revision"/>
    <w:hidden/>
    <w:uiPriority w:val="99"/>
    <w:semiHidden/>
    <w:rsid w:val="00B41E4F"/>
    <w:pPr>
      <w:spacing w:after="0" w:line="240" w:lineRule="auto"/>
    </w:pPr>
  </w:style>
  <w:style w:type="paragraph" w:styleId="Navadensplet">
    <w:name w:val="Normal (Web)"/>
    <w:basedOn w:val="Navaden"/>
    <w:uiPriority w:val="99"/>
    <w:semiHidden/>
    <w:unhideWhenUsed/>
    <w:rsid w:val="00B41E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26</Pages>
  <Words>4777</Words>
  <Characters>27231</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Sašo Gorjanc</dc:creator>
  <cp:keywords/>
  <dc:description/>
  <cp:lastModifiedBy>Klavdija Strmšek</cp:lastModifiedBy>
  <cp:revision>3</cp:revision>
  <dcterms:created xsi:type="dcterms:W3CDTF">2026-04-15T08:33:00Z</dcterms:created>
  <dcterms:modified xsi:type="dcterms:W3CDTF">2026-04-16T13:26:00Z</dcterms:modified>
</cp:coreProperties>
</file>