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C40A" w14:textId="3F12B4FF" w:rsidR="00606DDC" w:rsidRDefault="000D3D66" w:rsidP="000501BE">
      <w:pPr>
        <w:rPr>
          <w:b/>
          <w:bCs/>
        </w:rPr>
      </w:pPr>
      <w:r w:rsidRPr="0210170B">
        <w:rPr>
          <w:b/>
          <w:bCs/>
        </w:rPr>
        <w:t>PREDLOGI DODATNIH UKREPOV ZA USKLAJEVANJE</w:t>
      </w:r>
      <w:r w:rsidR="260D9D9B" w:rsidRPr="0210170B">
        <w:rPr>
          <w:b/>
          <w:bCs/>
        </w:rPr>
        <w:t xml:space="preserve"> (KMETIJSKI DEL) - vezani na habitatne tipe in vrste</w:t>
      </w:r>
    </w:p>
    <w:tbl>
      <w:tblPr>
        <w:tblStyle w:val="Tabelamrea"/>
        <w:tblW w:w="15146" w:type="dxa"/>
        <w:tblLayout w:type="fixed"/>
        <w:tblLook w:val="0420" w:firstRow="1" w:lastRow="0" w:firstColumn="0" w:lastColumn="0" w:noHBand="0" w:noVBand="1"/>
      </w:tblPr>
      <w:tblGrid>
        <w:gridCol w:w="3681"/>
        <w:gridCol w:w="3260"/>
        <w:gridCol w:w="2552"/>
        <w:gridCol w:w="5653"/>
      </w:tblGrid>
      <w:tr w:rsidR="00CD0E26" w14:paraId="3D6B28A1" w14:textId="060BC57E" w:rsidTr="00CD0E26">
        <w:trPr>
          <w:trHeight w:val="580"/>
        </w:trPr>
        <w:tc>
          <w:tcPr>
            <w:tcW w:w="3681" w:type="dxa"/>
          </w:tcPr>
          <w:p w14:paraId="7BFD21B3" w14:textId="331A73D3" w:rsidR="00CD0E26" w:rsidRDefault="00CD0E26" w:rsidP="000501BE">
            <w:pPr>
              <w:rPr>
                <w:b/>
                <w:bCs/>
              </w:rPr>
            </w:pPr>
            <w:r>
              <w:rPr>
                <w:b/>
                <w:bCs/>
              </w:rPr>
              <w:t>PREDLOGI</w:t>
            </w:r>
          </w:p>
        </w:tc>
        <w:tc>
          <w:tcPr>
            <w:tcW w:w="3260" w:type="dxa"/>
          </w:tcPr>
          <w:p w14:paraId="3902D9D2" w14:textId="00B0DBAA" w:rsidR="00CD0E26" w:rsidRDefault="00CD0E26" w:rsidP="000501BE">
            <w:pPr>
              <w:rPr>
                <w:b/>
                <w:bCs/>
              </w:rPr>
            </w:pPr>
            <w:r w:rsidRPr="693CA5E0">
              <w:rPr>
                <w:b/>
                <w:bCs/>
              </w:rPr>
              <w:t>Vključitev v NNON? Kako? Ovire?</w:t>
            </w:r>
          </w:p>
        </w:tc>
        <w:tc>
          <w:tcPr>
            <w:tcW w:w="2552" w:type="dxa"/>
          </w:tcPr>
          <w:p w14:paraId="61158EDB" w14:textId="534286CE" w:rsidR="00CD0E26" w:rsidRDefault="00CD0E26" w:rsidP="000501BE">
            <w:pPr>
              <w:rPr>
                <w:b/>
                <w:bCs/>
              </w:rPr>
            </w:pPr>
            <w:r>
              <w:rPr>
                <w:b/>
                <w:bCs/>
              </w:rPr>
              <w:t>Potencialni finančni vir</w:t>
            </w:r>
          </w:p>
        </w:tc>
        <w:tc>
          <w:tcPr>
            <w:tcW w:w="5653" w:type="dxa"/>
          </w:tcPr>
          <w:p w14:paraId="0CA421D5" w14:textId="3A72A98A" w:rsidR="00CD0E26" w:rsidRDefault="00CD0E26" w:rsidP="000501BE">
            <w:pPr>
              <w:rPr>
                <w:b/>
                <w:bCs/>
              </w:rPr>
            </w:pPr>
            <w:ins w:id="0" w:author="Klavdija Strmšek" w:date="2026-04-15T10:38:00Z" w16du:dateUtc="2026-04-15T08:38:00Z">
              <w:r>
                <w:rPr>
                  <w:b/>
                  <w:bCs/>
                </w:rPr>
                <w:t>Stališče KGZS</w:t>
              </w:r>
            </w:ins>
          </w:p>
        </w:tc>
      </w:tr>
      <w:tr w:rsidR="00CD0E26" w14:paraId="4E000B4D" w14:textId="0FB29E8E" w:rsidTr="00CD0E26">
        <w:trPr>
          <w:trHeight w:val="281"/>
        </w:trPr>
        <w:tc>
          <w:tcPr>
            <w:tcW w:w="3681" w:type="dxa"/>
          </w:tcPr>
          <w:p w14:paraId="53026C13" w14:textId="0B9E6ECD" w:rsidR="00CD0E26" w:rsidRPr="000501BE" w:rsidRDefault="00CD0E26" w:rsidP="38A11BFF">
            <w:r>
              <w:t>Ukrepi za omejevanje zaraščanja</w:t>
            </w:r>
          </w:p>
        </w:tc>
        <w:tc>
          <w:tcPr>
            <w:tcW w:w="3260" w:type="dxa"/>
          </w:tcPr>
          <w:p w14:paraId="13D3A61C" w14:textId="77777777" w:rsidR="00CD0E26" w:rsidRPr="00CD0E26" w:rsidRDefault="00CD0E26" w:rsidP="00CD0E26">
            <w:pPr>
              <w:rPr>
                <w:ins w:id="1" w:author="Klavdija Strmšek" w:date="2026-04-15T10:42:00Z"/>
              </w:rPr>
            </w:pPr>
            <w:ins w:id="2" w:author="Klavdija Strmšek" w:date="2026-04-15T10:42:00Z">
              <w:r w:rsidRPr="00CD0E26">
                <w:t>Vzdrževanje zemljišč bi moralo biti obvezno za vse lastnike oziroma upravljavce, z najmanj enim posegom letno. Potreben je tudi učinkovit nadzor, z opozorili in sankcijami ob ponavljajočih se kršitvah.</w:t>
              </w:r>
            </w:ins>
          </w:p>
          <w:p w14:paraId="39983C44" w14:textId="77777777" w:rsidR="00CD0E26" w:rsidRPr="00CD0E26" w:rsidRDefault="00CD0E26" w:rsidP="00CD0E26">
            <w:pPr>
              <w:rPr>
                <w:ins w:id="3" w:author="Klavdija Strmšek" w:date="2026-04-15T10:42:00Z"/>
              </w:rPr>
            </w:pPr>
            <w:ins w:id="4" w:author="Klavdija Strmšek" w:date="2026-04-15T10:42:00Z">
              <w:r w:rsidRPr="00CD0E26">
                <w:t>Obstoječe razpise za odpravo zaraščanja bi bilo treba poenostaviti in narediti dostopnejše. Hkrati je smiselno spodbujati pašo drobnice kot učinkovit način omejevanja zaraščanja, zlasti grmovja in robidovja, tudi s finančnimi spodbudami ali organiziranimi dogovori za začasno uporabo površin.</w:t>
              </w:r>
            </w:ins>
          </w:p>
          <w:p w14:paraId="1EF8E899" w14:textId="173D28F2" w:rsidR="00CD0E26" w:rsidRPr="000501BE" w:rsidRDefault="00CD0E26" w:rsidP="000501BE"/>
        </w:tc>
        <w:tc>
          <w:tcPr>
            <w:tcW w:w="2552" w:type="dxa"/>
          </w:tcPr>
          <w:p w14:paraId="593C27B0" w14:textId="77777777" w:rsidR="00CD0E26" w:rsidRPr="000501BE" w:rsidRDefault="00CD0E26" w:rsidP="000501BE"/>
        </w:tc>
        <w:tc>
          <w:tcPr>
            <w:tcW w:w="5653" w:type="dxa"/>
          </w:tcPr>
          <w:p w14:paraId="582CFA62" w14:textId="77777777" w:rsidR="00CD0E26" w:rsidRPr="00CD0E26" w:rsidRDefault="00CD0E26" w:rsidP="00CD0E26">
            <w:pPr>
              <w:rPr>
                <w:ins w:id="5" w:author="Klavdija Strmšek" w:date="2026-04-15T10:40:00Z"/>
              </w:rPr>
            </w:pPr>
            <w:ins w:id="6" w:author="Klavdija Strmšek" w:date="2026-04-15T10:40:00Z">
              <w:r w:rsidRPr="00CD0E26">
                <w:t>Večkratna košnja naj se izvaja na površinah, kjer so rezultati slabi (npr. prenizka številčnost metuljev, ptic ipd.), medtem ko se pozna košnja ohranja le na bolj obetavnih območjih. Potreben je celovit pregled vseh površin ter uvedba lastniških soglasij, ki – z namenom preprečevanja zaraščanja – tudi za zemljišča, ki niso vključena v obstoječe ukrepe, predvidevajo večkratno košnjo.</w:t>
              </w:r>
            </w:ins>
          </w:p>
          <w:p w14:paraId="508E72BE" w14:textId="77777777" w:rsidR="00CD0E26" w:rsidRPr="00CD0E26" w:rsidRDefault="00CD0E26" w:rsidP="00CD0E26">
            <w:pPr>
              <w:rPr>
                <w:ins w:id="7" w:author="Klavdija Strmšek" w:date="2026-04-15T10:40:00Z"/>
              </w:rPr>
            </w:pPr>
            <w:ins w:id="8" w:author="Klavdija Strmšek" w:date="2026-04-15T10:40:00Z">
              <w:r w:rsidRPr="00CD0E26">
                <w:t>Hkrati naj se uvede splošna obveza, ki ne bi bila omejena zgolj na okvir SKP (npr. DKOP 8 – omejevanje tujerodnih invazivnih rastlinskih vrst), temveč bi zavezovala vse lastnike ali upravljavce kmetijskih zemljišč, kjer se na površinah ali njihovih robovih pojavljajo tujerodne invazivne rastline. Zagotoviti je treba redno pregledovanje teh območij s strani pristojnih služb, vključno s terenskimi pregledi in ustreznim ukrepanjem.</w:t>
              </w:r>
            </w:ins>
          </w:p>
          <w:p w14:paraId="52796D93" w14:textId="77777777" w:rsidR="00CD0E26" w:rsidRPr="000501BE" w:rsidRDefault="00CD0E26" w:rsidP="000501BE"/>
        </w:tc>
      </w:tr>
      <w:tr w:rsidR="00CD0E26" w14:paraId="63271D2E" w14:textId="176D7EE4" w:rsidTr="00CD0E26">
        <w:trPr>
          <w:trHeight w:val="580"/>
        </w:trPr>
        <w:tc>
          <w:tcPr>
            <w:tcW w:w="3681" w:type="dxa"/>
          </w:tcPr>
          <w:p w14:paraId="10242104" w14:textId="787F8278" w:rsidR="00CD0E26" w:rsidRPr="000501BE" w:rsidRDefault="00CD0E26" w:rsidP="000501BE">
            <w:r>
              <w:t xml:space="preserve">Konkretni ukrepi obnove narave (ne samo vpisi v KOPOP) – </w:t>
            </w:r>
            <w:proofErr w:type="spellStart"/>
            <w:r>
              <w:t>ekstenzifikacija</w:t>
            </w:r>
            <w:proofErr w:type="spellEnd"/>
            <w:r>
              <w:t xml:space="preserve"> travnikov</w:t>
            </w:r>
          </w:p>
        </w:tc>
        <w:tc>
          <w:tcPr>
            <w:tcW w:w="3260" w:type="dxa"/>
          </w:tcPr>
          <w:p w14:paraId="55135EC2" w14:textId="17165AC4" w:rsidR="00CD0E26" w:rsidRPr="000501BE" w:rsidRDefault="00CD0E26" w:rsidP="000501BE">
            <w:ins w:id="9" w:author="Klavdija Strmšek" w:date="2026-04-15T10:45:00Z" w16du:dateUtc="2026-04-15T08:45:00Z">
              <w:r w:rsidRPr="00CD0E26">
                <w:t xml:space="preserve">Ključen dejavnik za večjo vključenost kmetov v KOPOP ukrepe ostaja ustrezna finančna podpora. Ukrepe je treba prilagoditi dejanskemu stanju v naravi in podnebnim spremembam ter jih </w:t>
              </w:r>
              <w:r w:rsidRPr="00CD0E26">
                <w:lastRenderedPageBreak/>
                <w:t>diferencirati glede na specifičnost območij. Smiselna bi bila tudi časovna fleksibilnost (npr. zamik košnje ±10 dni glede na vremenske razmere).</w:t>
              </w:r>
            </w:ins>
            <w:ins w:id="10" w:author="Klavdija Strmšek" w:date="2026-04-15T10:46:00Z" w16du:dateUtc="2026-04-15T08:46:00Z">
              <w:r>
                <w:t xml:space="preserve"> </w:t>
              </w:r>
            </w:ins>
            <w:ins w:id="11" w:author="Klavdija Strmšek" w:date="2026-04-15T10:46:00Z">
              <w:r w:rsidRPr="00CD0E26">
                <w:t>Primer ukrepa MET na Ljubljanskem barju kaže na potrebo po takšnih prilagoditvah: zaradi pogostih spomladanskih in jesenskih poplav kmetje pogosto ne morejo izvesti košnje v predpisanih rokih, kar zmanjšuje interes za vključevanje, hkrati pa vodi v slabšo kakovost pridelka in večje tveganje za širjenje invazivnih vrst.</w:t>
              </w:r>
            </w:ins>
          </w:p>
        </w:tc>
        <w:tc>
          <w:tcPr>
            <w:tcW w:w="2552" w:type="dxa"/>
          </w:tcPr>
          <w:p w14:paraId="2D89C73D" w14:textId="77777777" w:rsidR="00CD0E26" w:rsidRPr="000501BE" w:rsidRDefault="00CD0E26" w:rsidP="000501BE"/>
        </w:tc>
        <w:tc>
          <w:tcPr>
            <w:tcW w:w="5653" w:type="dxa"/>
          </w:tcPr>
          <w:p w14:paraId="0F8ED8D4" w14:textId="77777777" w:rsidR="00CD0E26" w:rsidRPr="00CD0E26" w:rsidRDefault="00CD0E26" w:rsidP="00CD0E26">
            <w:pPr>
              <w:rPr>
                <w:ins w:id="12" w:author="Klavdija Strmšek" w:date="2026-04-15T10:44:00Z"/>
              </w:rPr>
            </w:pPr>
            <w:ins w:id="13" w:author="Klavdija Strmšek" w:date="2026-04-15T10:44:00Z">
              <w:r w:rsidRPr="00CD0E26">
                <w:t>Ekstenzifikacijo travnikov je treba usmerjati v ohranjanje zavarovanih živalskih in rastlinskih vrst, ob hkratnem večjem poudarku na upravljanju obiskovanja prostora (npr. usmerjanje gibanja po označenih poteh, vodenje psov na povodcih, ustrezno ravnanje z odpadki ter omejevanje dostopa na poti, namenjene izključno kmetijski rabi).</w:t>
              </w:r>
            </w:ins>
          </w:p>
          <w:p w14:paraId="7620EF97" w14:textId="77777777" w:rsidR="00CD0E26" w:rsidRDefault="00CD0E26" w:rsidP="00CD0E26">
            <w:pPr>
              <w:rPr>
                <w:ins w:id="14" w:author="Klavdija Strmšek" w:date="2026-04-15T10:44:00Z" w16du:dateUtc="2026-04-15T08:44:00Z"/>
              </w:rPr>
            </w:pPr>
            <w:ins w:id="15" w:author="Klavdija Strmšek" w:date="2026-04-15T10:44:00Z">
              <w:r w:rsidRPr="00CD0E26">
                <w:lastRenderedPageBreak/>
                <w:t>Ukrepe ekstenzifikacije je nujno prilagoditi značilnostim posameznega območja in tipu tal, pri čemer naj izhajajo iz dejanskih možnosti ekstenzivne rabe ter omejitev za pridelavo kakovostne krme za živalsko ali človeško prehrano.</w:t>
              </w:r>
            </w:ins>
          </w:p>
          <w:p w14:paraId="689464FF" w14:textId="77777777" w:rsidR="00CD0E26" w:rsidRPr="00CD0E26" w:rsidRDefault="00CD0E26" w:rsidP="00CD0E26">
            <w:pPr>
              <w:rPr>
                <w:ins w:id="16" w:author="Klavdija Strmšek" w:date="2026-04-15T10:44:00Z"/>
              </w:rPr>
            </w:pPr>
            <w:ins w:id="17" w:author="Klavdija Strmšek" w:date="2026-04-15T10:44:00Z">
              <w:r w:rsidRPr="00CD0E26">
                <w:t>Časovni okvir košnje mora biti prilagodljiv in vezan na dejansko stanje habitatov ter vremenske razmere. S tem se preprečujejo poškodbe travne ruše, zbitost tal in erozija, zlasti na razmočenih površinah, kjer obdelava v rastni dobi pogosto ni mogoča. Pri varstvu habitatov je treba upoštevati ne le obdobja rasti in razmnoževanja, temveč tudi tveganja njihovega uničevanja zaradi neugodnih razmer po teh obdobjih, kar lahko dolgoročno vodi v degradacijo in zaraščanje.</w:t>
              </w:r>
            </w:ins>
          </w:p>
          <w:p w14:paraId="5EA9A62D" w14:textId="5B9B1D7D" w:rsidR="00CD0E26" w:rsidRPr="00CD0E26" w:rsidRDefault="00CD0E26" w:rsidP="000501BE">
            <w:ins w:id="18" w:author="Klavdija Strmšek" w:date="2026-04-15T10:44:00Z">
              <w:r w:rsidRPr="00CD0E26">
                <w:t>Razmočena zemljišča postajajo težje dostopna in bolj izpostavljena poškodbam, zato je nujna prilagoditev ukrepov ter jasna določitev prioritet kmetijske politike, ki so pogosto medsebojno neusklajene (npr. zahteve Natura 2000, dobrobit živali, dosevki, preprečevanje erozije, ekološko kmetovanje, omejitve paše in zmanjševanje pridelovalnih površin).</w:t>
              </w:r>
            </w:ins>
          </w:p>
        </w:tc>
      </w:tr>
      <w:tr w:rsidR="00CD0E26" w14:paraId="0F3C4CBD" w14:textId="2D58F2C7" w:rsidTr="00CD0E26">
        <w:trPr>
          <w:trHeight w:val="50"/>
        </w:trPr>
        <w:tc>
          <w:tcPr>
            <w:tcW w:w="3681" w:type="dxa"/>
          </w:tcPr>
          <w:p w14:paraId="44AFA0CE" w14:textId="77777777" w:rsidR="00CD0E26" w:rsidRDefault="00CD0E26" w:rsidP="000501BE">
            <w:r>
              <w:lastRenderedPageBreak/>
              <w:t>Obnova habitatov na državnih zemljiščih in menjave zemljišč v zasebni lasti, komasacije (začeti v zavarovanih območjih)</w:t>
            </w:r>
          </w:p>
          <w:p w14:paraId="6E974C58" w14:textId="4047A5DD" w:rsidR="00CD0E26" w:rsidRPr="000501BE" w:rsidRDefault="00CD0E26" w:rsidP="00917DE7">
            <w:pPr>
              <w:pStyle w:val="Odstavekseznama"/>
              <w:numPr>
                <w:ilvl w:val="0"/>
                <w:numId w:val="2"/>
              </w:numPr>
            </w:pPr>
            <w:proofErr w:type="spellStart"/>
            <w:r>
              <w:t>Zdravci</w:t>
            </w:r>
            <w:proofErr w:type="spellEnd"/>
            <w:r w:rsidRPr="0021050B">
              <w:t xml:space="preserve"> in podobna poplavna območja v lasti </w:t>
            </w:r>
            <w:r>
              <w:t>SKGZ</w:t>
            </w:r>
            <w:r w:rsidRPr="0021050B">
              <w:t xml:space="preserve"> izvzame iz </w:t>
            </w:r>
            <w:r w:rsidRPr="0021050B">
              <w:lastRenderedPageBreak/>
              <w:t>konvencionalnega načina kmetovanja, oziroma se vsaj strogo upoštevajo zakonske omejitve za taka območja, kar sedaj žal ni praksa. to pomeni, da se travniki, nasičeni z vodo, ne gnojijo, hkrati pa se zmanjša število košenj.</w:t>
            </w:r>
          </w:p>
        </w:tc>
        <w:tc>
          <w:tcPr>
            <w:tcW w:w="3260" w:type="dxa"/>
          </w:tcPr>
          <w:p w14:paraId="2FA7DA6B" w14:textId="38940740" w:rsidR="00862179" w:rsidRPr="00862179" w:rsidRDefault="00862179" w:rsidP="00862179">
            <w:pPr>
              <w:rPr>
                <w:ins w:id="19" w:author="Klavdija Strmšek" w:date="2026-04-15T10:54:00Z" w16du:dateUtc="2026-04-15T08:54:00Z"/>
              </w:rPr>
            </w:pPr>
            <w:ins w:id="20" w:author="Klavdija Strmšek" w:date="2026-04-15T10:54:00Z" w16du:dateUtc="2026-04-15T08:54:00Z">
              <w:r>
                <w:lastRenderedPageBreak/>
                <w:t>Potrebna je</w:t>
              </w:r>
              <w:r w:rsidRPr="00862179">
                <w:t xml:space="preserve"> večja vključenost ter jasnejša odgovornost institucij, kot je SKZG, pri oblikovanju in izvajanju tovrstnih ukrepov.</w:t>
              </w:r>
            </w:ins>
          </w:p>
          <w:p w14:paraId="3D58B59E" w14:textId="77777777" w:rsidR="00CD0E26" w:rsidRPr="000501BE" w:rsidRDefault="00CD0E26" w:rsidP="000501BE"/>
        </w:tc>
        <w:tc>
          <w:tcPr>
            <w:tcW w:w="2552" w:type="dxa"/>
          </w:tcPr>
          <w:p w14:paraId="2729DE6F" w14:textId="77777777" w:rsidR="00CD0E26" w:rsidRPr="000501BE" w:rsidRDefault="00CD0E26" w:rsidP="000501BE"/>
        </w:tc>
        <w:tc>
          <w:tcPr>
            <w:tcW w:w="5653" w:type="dxa"/>
          </w:tcPr>
          <w:p w14:paraId="4E3DB051" w14:textId="0375C62D" w:rsidR="00862179" w:rsidRPr="00862179" w:rsidRDefault="00862179" w:rsidP="00862179">
            <w:pPr>
              <w:rPr>
                <w:ins w:id="21" w:author="Klavdija Strmšek" w:date="2026-04-15T10:53:00Z"/>
              </w:rPr>
            </w:pPr>
            <w:ins w:id="22" w:author="Klavdija Strmšek" w:date="2026-04-15T10:53:00Z">
              <w:r w:rsidRPr="00862179">
                <w:t>Zavarovana območja (npr. naravni parki) bi morala imeti vodilno vlogo pri uvajanju ukrepov za obnovo habitatov. Pri tem vprašanje dvojnega financiranja ne bi smelo predstavljati ovire ali izgovora za neizvajanje teh ukrepov.</w:t>
              </w:r>
            </w:ins>
            <w:ins w:id="23" w:author="Klavdija Strmšek" w:date="2026-04-15T10:54:00Z" w16du:dateUtc="2026-04-15T08:54:00Z">
              <w:r>
                <w:t xml:space="preserve"> </w:t>
              </w:r>
            </w:ins>
            <w:ins w:id="24" w:author="Klavdija Strmšek" w:date="2026-04-15T10:53:00Z">
              <w:r w:rsidRPr="00862179">
                <w:t xml:space="preserve">Posebno vprašanje je tudi metodologija določanja poplavnih območij oziroma stopnje zasičenosti tal z vodo. Na območjih, kot je barje, so </w:t>
              </w:r>
              <w:r w:rsidRPr="00862179">
                <w:lastRenderedPageBreak/>
                <w:t>namreč prisotne njivske površine, kjer se že vrsto let dosegajo stabilni in visoki pridelki poljščin, kar kaže na dejansko kmetijsko funkcionalnost teh zemljišč.</w:t>
              </w:r>
            </w:ins>
          </w:p>
          <w:p w14:paraId="48667B62" w14:textId="61114643" w:rsidR="00CD0E26" w:rsidRPr="00862179" w:rsidRDefault="00862179" w:rsidP="00862179">
            <w:ins w:id="25" w:author="Klavdija Strmšek" w:date="2026-04-15T10:53:00Z">
              <w:r w:rsidRPr="00862179">
                <w:t>Zato je treba pri opredeljevanju omejitev izhajati iz dejanske rabe zemljišč (npr. večletna njivska raba v obdobju 5 let ali več) in ne zgolj iz splošnih prostorskih opredelitev območij z domnevno visoko vlažnostjo tal.</w:t>
              </w:r>
            </w:ins>
          </w:p>
        </w:tc>
      </w:tr>
      <w:tr w:rsidR="00CD0E26" w14:paraId="052EEDE9" w14:textId="1E983632" w:rsidTr="00CD0E26">
        <w:trPr>
          <w:trHeight w:val="50"/>
        </w:trPr>
        <w:tc>
          <w:tcPr>
            <w:tcW w:w="3681" w:type="dxa"/>
          </w:tcPr>
          <w:p w14:paraId="5341F10E" w14:textId="2C21D37E" w:rsidR="00CD0E26" w:rsidRDefault="00CD0E26" w:rsidP="000501BE">
            <w:r>
              <w:lastRenderedPageBreak/>
              <w:t xml:space="preserve">Izobraževanja, nadzor in nagrade za </w:t>
            </w:r>
            <w:r w:rsidRPr="00862179">
              <w:rPr>
                <w:strike/>
                <w:color w:val="EE0000"/>
                <w:rPrChange w:id="26" w:author="Klavdija Strmšek" w:date="2026-04-15T10:52:00Z" w16du:dateUtc="2026-04-15T08:52:00Z">
                  <w:rPr/>
                </w:rPrChange>
              </w:rPr>
              <w:t>velike</w:t>
            </w:r>
            <w:r>
              <w:t xml:space="preserve"> kmetije in delavnice za lokalno prebivalstvo</w:t>
            </w:r>
          </w:p>
        </w:tc>
        <w:tc>
          <w:tcPr>
            <w:tcW w:w="3260" w:type="dxa"/>
          </w:tcPr>
          <w:p w14:paraId="23C98639" w14:textId="77777777" w:rsidR="00CD0E26" w:rsidRPr="000501BE" w:rsidRDefault="00CD0E26" w:rsidP="000501BE"/>
        </w:tc>
        <w:tc>
          <w:tcPr>
            <w:tcW w:w="2552" w:type="dxa"/>
          </w:tcPr>
          <w:p w14:paraId="1CB4DC70" w14:textId="77777777" w:rsidR="00CD0E26" w:rsidRPr="000501BE" w:rsidRDefault="00CD0E26" w:rsidP="000501BE"/>
        </w:tc>
        <w:tc>
          <w:tcPr>
            <w:tcW w:w="5653" w:type="dxa"/>
          </w:tcPr>
          <w:p w14:paraId="7611AFA8" w14:textId="77777777" w:rsidR="00862179" w:rsidRPr="00862179" w:rsidRDefault="00862179" w:rsidP="00862179">
            <w:pPr>
              <w:rPr>
                <w:ins w:id="27" w:author="Klavdija Strmšek" w:date="2026-04-15T10:51:00Z"/>
              </w:rPr>
            </w:pPr>
            <w:ins w:id="28" w:author="Klavdija Strmšek" w:date="2026-04-15T10:51:00Z">
              <w:r w:rsidRPr="00862179">
                <w:t>Uvedba nagrajevanja upravljavcev zemljišč (po vzoru praks, kot je »Naj hlev«), ki na svojih GERK-ih uspešno ohranjajo ciljne habitatne vrste rastlin in živali, bi lahko predstavljala pomembno spodbudo za varstvo biotske raznovrstnosti in trajnostno rabo prostora.</w:t>
              </w:r>
            </w:ins>
          </w:p>
          <w:p w14:paraId="1F8CA962" w14:textId="77777777" w:rsidR="00862179" w:rsidRPr="00862179" w:rsidRDefault="00862179" w:rsidP="00862179">
            <w:pPr>
              <w:rPr>
                <w:ins w:id="29" w:author="Klavdija Strmšek" w:date="2026-04-15T10:51:00Z"/>
              </w:rPr>
            </w:pPr>
            <w:ins w:id="30" w:author="Klavdija Strmšek" w:date="2026-04-15T10:51:00Z">
              <w:r w:rsidRPr="00862179">
                <w:t>V Sloveniji je že prisoten trend koncentracije kmetijskih zemljišč v večje kmetijske sisteme, ki prevzemajo površine opuščenih manjših kmetij. Kljub temu številna območja zaradi svojih naravnih in prostorskih značilnosti ne omogočajo razvoja velikih kmetijskih obratov, zato je nujno sistemsko vključevanje malih in srednje velikih kmetij.</w:t>
              </w:r>
            </w:ins>
          </w:p>
          <w:p w14:paraId="5063DC9A" w14:textId="34BE5F59" w:rsidR="00CD0E26" w:rsidRPr="00862179" w:rsidRDefault="00862179" w:rsidP="000501BE">
            <w:ins w:id="31" w:author="Klavdija Strmšek" w:date="2026-04-15T10:51:00Z">
              <w:r w:rsidRPr="00862179">
                <w:t>Te kmetije praviloma izvajajo manj intenzivno kmetijsko rabo, kar lahko pomembno prispeva k ohranjanju krajinske pestrosti, habitatov in tradicionalne rabe prostora, zato jih je treba ustrezno prepoznati in podpreti</w:t>
              </w:r>
            </w:ins>
            <w:ins w:id="32" w:author="Klavdija Strmšek" w:date="2026-04-16T14:11:00Z" w16du:dateUtc="2026-04-16T12:11:00Z">
              <w:r w:rsidR="00D00A8B">
                <w:t>.</w:t>
              </w:r>
            </w:ins>
          </w:p>
        </w:tc>
      </w:tr>
      <w:tr w:rsidR="00CD0E26" w14:paraId="3611C55B" w14:textId="2212E1E1" w:rsidTr="00CD0E26">
        <w:trPr>
          <w:trHeight w:val="580"/>
        </w:trPr>
        <w:tc>
          <w:tcPr>
            <w:tcW w:w="3681" w:type="dxa"/>
          </w:tcPr>
          <w:p w14:paraId="69AA4762" w14:textId="64680A56" w:rsidR="00CD0E26" w:rsidRPr="000501BE" w:rsidRDefault="00CD0E26" w:rsidP="000501BE">
            <w:r>
              <w:t>Nadomestila za lastnike zemljišč, kjer se izvajajo omejitveni ukrepi</w:t>
            </w:r>
          </w:p>
        </w:tc>
        <w:tc>
          <w:tcPr>
            <w:tcW w:w="3260" w:type="dxa"/>
          </w:tcPr>
          <w:p w14:paraId="44817928" w14:textId="77777777" w:rsidR="00CD0E26" w:rsidRPr="000501BE" w:rsidRDefault="00CD0E26" w:rsidP="00862179"/>
        </w:tc>
        <w:tc>
          <w:tcPr>
            <w:tcW w:w="2552" w:type="dxa"/>
          </w:tcPr>
          <w:p w14:paraId="5701A305" w14:textId="5DA930CE" w:rsidR="00CD0E26" w:rsidRPr="000501BE" w:rsidRDefault="00CD0E26" w:rsidP="000501BE"/>
        </w:tc>
        <w:tc>
          <w:tcPr>
            <w:tcW w:w="5653" w:type="dxa"/>
          </w:tcPr>
          <w:p w14:paraId="06DF2AE6" w14:textId="77777777" w:rsidR="00862179" w:rsidRPr="00862179" w:rsidRDefault="00862179" w:rsidP="00862179">
            <w:pPr>
              <w:rPr>
                <w:ins w:id="33" w:author="Klavdija Strmšek" w:date="2026-04-15T10:56:00Z" w16du:dateUtc="2026-04-15T08:56:00Z"/>
              </w:rPr>
            </w:pPr>
            <w:ins w:id="34" w:author="Klavdija Strmšek" w:date="2026-04-15T10:56:00Z" w16du:dateUtc="2026-04-15T08:56:00Z">
              <w:r w:rsidRPr="00862179">
                <w:t xml:space="preserve">Poleg finančnih spodbud je treba zagotoviti tudi ustrezne nadomestne površine kot del celostnega pristopa k izvajanju omejevalnih ukrepov, kadar ti </w:t>
              </w:r>
              <w:r w:rsidRPr="00862179">
                <w:lastRenderedPageBreak/>
                <w:t>bistveno vplivajo na možnost kmetijske rabe zemljišč.</w:t>
              </w:r>
            </w:ins>
          </w:p>
          <w:p w14:paraId="497037B9" w14:textId="2DB1CA44" w:rsidR="00CD0E26" w:rsidRPr="00862179" w:rsidRDefault="00862179" w:rsidP="00862179">
            <w:ins w:id="35" w:author="Klavdija Strmšek" w:date="2026-04-15T10:56:00Z" w16du:dateUtc="2026-04-15T08:56:00Z">
              <w:r w:rsidRPr="00862179">
                <w:t>Nadomestne površine bi lahko zagotavljal SKZG, vendar usmerjeno – predvsem na območjih, ki se nahajajo v okviru III. varovanega območja.</w:t>
              </w:r>
            </w:ins>
          </w:p>
        </w:tc>
      </w:tr>
      <w:tr w:rsidR="00CD0E26" w14:paraId="61C36ACC" w14:textId="71169CE1" w:rsidTr="00CD0E26">
        <w:trPr>
          <w:trHeight w:val="580"/>
        </w:trPr>
        <w:tc>
          <w:tcPr>
            <w:tcW w:w="3681" w:type="dxa"/>
          </w:tcPr>
          <w:p w14:paraId="23486850" w14:textId="10FA6AD2" w:rsidR="00CD0E26" w:rsidRPr="000501BE" w:rsidRDefault="00CD0E26" w:rsidP="000501BE">
            <w:r>
              <w:lastRenderedPageBreak/>
              <w:t>Ukrepi za podporo lokalni pridelavi hrane in razvoju kmetij</w:t>
            </w:r>
          </w:p>
        </w:tc>
        <w:tc>
          <w:tcPr>
            <w:tcW w:w="3260" w:type="dxa"/>
          </w:tcPr>
          <w:p w14:paraId="2BD6929D" w14:textId="77777777" w:rsidR="00CD0E26" w:rsidRPr="000501BE" w:rsidRDefault="00CD0E26" w:rsidP="000501BE"/>
        </w:tc>
        <w:tc>
          <w:tcPr>
            <w:tcW w:w="2552" w:type="dxa"/>
          </w:tcPr>
          <w:p w14:paraId="6BF743D1" w14:textId="77777777" w:rsidR="00CD0E26" w:rsidRPr="000501BE" w:rsidRDefault="00CD0E26" w:rsidP="000501BE"/>
        </w:tc>
        <w:tc>
          <w:tcPr>
            <w:tcW w:w="5653" w:type="dxa"/>
          </w:tcPr>
          <w:p w14:paraId="61014480" w14:textId="77777777" w:rsidR="000A7BD6" w:rsidRPr="000A7BD6" w:rsidRDefault="000A7BD6" w:rsidP="000A7BD6">
            <w:pPr>
              <w:rPr>
                <w:ins w:id="36" w:author="Klavdija Strmšek" w:date="2026-04-15T10:58:00Z"/>
              </w:rPr>
            </w:pPr>
            <w:ins w:id="37" w:author="Klavdija Strmšek" w:date="2026-04-15T10:58:00Z">
              <w:r w:rsidRPr="000A7BD6">
                <w:t>Treba je zmanjšati administrativna bremena ter okrepiti sistemsko podporo kmetijam pri razvoju dopolnilnih dejavnosti na kmetiji. To vključuje tako terensko svetovalno delo in neposredne obiske kmetij kot tudi ustrezno finančno stimulacijo ter podporo pri začetni vzpostavitvi dejavnosti.</w:t>
              </w:r>
            </w:ins>
          </w:p>
          <w:p w14:paraId="08ADD7C4" w14:textId="77777777" w:rsidR="000A7BD6" w:rsidRPr="000A7BD6" w:rsidRDefault="000A7BD6" w:rsidP="000A7BD6">
            <w:pPr>
              <w:rPr>
                <w:ins w:id="38" w:author="Klavdija Strmšek" w:date="2026-04-15T10:58:00Z"/>
              </w:rPr>
            </w:pPr>
            <w:ins w:id="39" w:author="Klavdija Strmšek" w:date="2026-04-15T10:58:00Z">
              <w:r w:rsidRPr="000A7BD6">
                <w:t>Ključno je, da kmetija po odločitvi za vstop v dopolnilno dejavnost ne ostane brez nadaljnje strokovne pomoči, temveč ima zagotovljeno kontinuirano svetovanje. To naj vključuje podporo pri vstopu na trg, vodenju evidenc, trženju in prodaji ter pri organizaciji logistike in oskrbe, zlasti pri vključevanju lokalne hrane v javne zavode.</w:t>
              </w:r>
            </w:ins>
          </w:p>
          <w:p w14:paraId="0B8D5A6E" w14:textId="29C6A991" w:rsidR="00CD0E26" w:rsidRPr="000A7BD6" w:rsidRDefault="000A7BD6" w:rsidP="000501BE">
            <w:ins w:id="40" w:author="Klavdija Strmšek" w:date="2026-04-15T10:58:00Z">
              <w:r w:rsidRPr="000A7BD6">
                <w:t>Eden izmed glavnih zadržkov kmetij je namreč kompleksnost postopkov in obsežna administracija, zaradi katere se številne kmetije ne odločijo za ta korak. Dodatno težavo predstavlja pomanjkanje ustrezne kadrovske podpore na kmetijah, kar vodi v to, da kmetje po začetku postopkov pogosto ostanejo sami brez ustrezne strokovne pomoči.</w:t>
              </w:r>
            </w:ins>
          </w:p>
        </w:tc>
      </w:tr>
      <w:tr w:rsidR="00CD0E26" w14:paraId="317C4790" w14:textId="48D2D6A6" w:rsidTr="00CD0E26">
        <w:trPr>
          <w:trHeight w:val="281"/>
        </w:trPr>
        <w:tc>
          <w:tcPr>
            <w:tcW w:w="3681" w:type="dxa"/>
            <w:shd w:val="clear" w:color="auto" w:fill="D9F2D0" w:themeFill="accent6" w:themeFillTint="33"/>
          </w:tcPr>
          <w:p w14:paraId="64A46669" w14:textId="4E81E122" w:rsidR="00CD0E26" w:rsidRPr="000501BE" w:rsidRDefault="00CD0E26" w:rsidP="000501BE">
            <w:r>
              <w:t>Brez obnove mokrišč na kmetijskih površinah</w:t>
            </w:r>
          </w:p>
        </w:tc>
        <w:tc>
          <w:tcPr>
            <w:tcW w:w="3260" w:type="dxa"/>
            <w:shd w:val="clear" w:color="auto" w:fill="D9F2D0" w:themeFill="accent6" w:themeFillTint="33"/>
          </w:tcPr>
          <w:p w14:paraId="11F9A6AF" w14:textId="4ADC138F" w:rsidR="00CD0E26" w:rsidRPr="000501BE" w:rsidRDefault="00CD0E26" w:rsidP="000501BE">
            <w:r>
              <w:t>Že vključeno v NNON</w:t>
            </w:r>
          </w:p>
        </w:tc>
        <w:tc>
          <w:tcPr>
            <w:tcW w:w="2552" w:type="dxa"/>
            <w:shd w:val="clear" w:color="auto" w:fill="D9F2D0" w:themeFill="accent6" w:themeFillTint="33"/>
          </w:tcPr>
          <w:p w14:paraId="5A90C427" w14:textId="77777777" w:rsidR="00CD0E26" w:rsidRPr="000501BE" w:rsidRDefault="00CD0E26" w:rsidP="000501BE"/>
        </w:tc>
        <w:tc>
          <w:tcPr>
            <w:tcW w:w="5653" w:type="dxa"/>
            <w:shd w:val="clear" w:color="auto" w:fill="D9F2D0" w:themeFill="accent6" w:themeFillTint="33"/>
          </w:tcPr>
          <w:p w14:paraId="5B8169FB" w14:textId="77777777" w:rsidR="00CD0E26" w:rsidRPr="000501BE" w:rsidRDefault="00CD0E26" w:rsidP="000501BE"/>
        </w:tc>
      </w:tr>
      <w:tr w:rsidR="00CD0E26" w14:paraId="42120E38" w14:textId="0ECBAD8F" w:rsidTr="00CD0E26">
        <w:trPr>
          <w:trHeight w:val="1142"/>
        </w:trPr>
        <w:tc>
          <w:tcPr>
            <w:tcW w:w="3681" w:type="dxa"/>
          </w:tcPr>
          <w:p w14:paraId="58F38E2F" w14:textId="368439B1" w:rsidR="00CD0E26" w:rsidRDefault="00CD0E26" w:rsidP="000501BE">
            <w:r>
              <w:lastRenderedPageBreak/>
              <w:t>Uvedba individualnega pristopa za iskanje ukrepov za določena območja ali posamezne kmetije (</w:t>
            </w:r>
            <w:r w:rsidRPr="000D3D66">
              <w:t>Avstrijski pristop</w:t>
            </w:r>
            <w:r>
              <w:rPr>
                <w:rFonts w:ascii="Republika" w:hAnsi="Republika"/>
                <w:sz w:val="22"/>
                <w:szCs w:val="28"/>
              </w:rPr>
              <w:t xml:space="preserve"> - </w:t>
            </w:r>
            <w:hyperlink r:id="rId6" w:history="1">
              <w:proofErr w:type="spellStart"/>
              <w:r w:rsidRPr="00060BDC">
                <w:rPr>
                  <w:rStyle w:val="Hiperpovezava"/>
                  <w:rFonts w:ascii="Republika" w:hAnsi="Republika"/>
                  <w:sz w:val="22"/>
                  <w:szCs w:val="28"/>
                </w:rPr>
                <w:t>Ergebnisorientierte</w:t>
              </w:r>
              <w:proofErr w:type="spellEnd"/>
              <w:r w:rsidRPr="00060BDC">
                <w:rPr>
                  <w:rStyle w:val="Hiperpovezava"/>
                  <w:rFonts w:ascii="Republika" w:hAnsi="Republika"/>
                  <w:sz w:val="22"/>
                  <w:szCs w:val="28"/>
                </w:rPr>
                <w:t xml:space="preserve"> </w:t>
              </w:r>
              <w:proofErr w:type="spellStart"/>
              <w:r w:rsidRPr="00060BDC">
                <w:rPr>
                  <w:rStyle w:val="Hiperpovezava"/>
                  <w:rFonts w:ascii="Republika" w:hAnsi="Republika"/>
                  <w:sz w:val="22"/>
                  <w:szCs w:val="28"/>
                </w:rPr>
                <w:t>Bewirtschaftung</w:t>
              </w:r>
              <w:proofErr w:type="spellEnd"/>
              <w:r w:rsidRPr="00060BDC">
                <w:rPr>
                  <w:rStyle w:val="Hiperpovezava"/>
                  <w:rFonts w:ascii="Republika" w:hAnsi="Republika"/>
                  <w:sz w:val="22"/>
                  <w:szCs w:val="28"/>
                </w:rPr>
                <w:t xml:space="preserve"> (</w:t>
              </w:r>
              <w:proofErr w:type="spellStart"/>
              <w:r w:rsidRPr="00060BDC">
                <w:rPr>
                  <w:rStyle w:val="Hiperpovezava"/>
                  <w:rFonts w:ascii="Republika" w:hAnsi="Republika"/>
                  <w:sz w:val="22"/>
                  <w:szCs w:val="28"/>
                </w:rPr>
                <w:t>laufend</w:t>
              </w:r>
              <w:proofErr w:type="spellEnd"/>
              <w:r w:rsidRPr="00060BDC">
                <w:rPr>
                  <w:rStyle w:val="Hiperpovezava"/>
                  <w:rFonts w:ascii="Republika" w:hAnsi="Republika"/>
                  <w:sz w:val="22"/>
                  <w:szCs w:val="28"/>
                </w:rPr>
                <w:t>)</w:t>
              </w:r>
            </w:hyperlink>
          </w:p>
        </w:tc>
        <w:tc>
          <w:tcPr>
            <w:tcW w:w="3260" w:type="dxa"/>
          </w:tcPr>
          <w:p w14:paraId="12A28BA0" w14:textId="77777777" w:rsidR="00CD0E26" w:rsidRPr="000501BE" w:rsidRDefault="00CD0E26" w:rsidP="000501BE"/>
        </w:tc>
        <w:tc>
          <w:tcPr>
            <w:tcW w:w="2552" w:type="dxa"/>
          </w:tcPr>
          <w:p w14:paraId="00D337D8" w14:textId="77777777" w:rsidR="00CD0E26" w:rsidRPr="000501BE" w:rsidRDefault="00CD0E26" w:rsidP="000501BE"/>
        </w:tc>
        <w:tc>
          <w:tcPr>
            <w:tcW w:w="5653" w:type="dxa"/>
          </w:tcPr>
          <w:p w14:paraId="37C73347" w14:textId="77777777" w:rsidR="000A7BD6" w:rsidRPr="000A7BD6" w:rsidRDefault="000A7BD6" w:rsidP="000A7BD6">
            <w:pPr>
              <w:rPr>
                <w:ins w:id="41" w:author="Klavdija Strmšek" w:date="2026-04-15T11:01:00Z" w16du:dateUtc="2026-04-15T09:01:00Z"/>
                <w:b/>
                <w:bCs/>
              </w:rPr>
            </w:pPr>
            <w:ins w:id="42" w:author="Klavdija Strmšek" w:date="2026-04-15T11:01:00Z" w16du:dateUtc="2026-04-15T09:01:00Z">
              <w:r w:rsidRPr="000A7BD6">
                <w:rPr>
                  <w:b/>
                  <w:bCs/>
                </w:rPr>
                <w:t>Takšen model stalne, ciljno usmerjene strokovne podpore in individualne obravnave kmetij predstavlja eno ključnih rešitev tudi za Slovenijo, saj omogoča učinkovitejše izvajanje ukrepov, večjo vključenost kmetov in boljše rezultate na terenu.</w:t>
              </w:r>
            </w:ins>
          </w:p>
          <w:p w14:paraId="3471DD9F" w14:textId="77777777" w:rsidR="000A7BD6" w:rsidRPr="000A7BD6" w:rsidRDefault="000A7BD6" w:rsidP="000A7BD6">
            <w:pPr>
              <w:rPr>
                <w:ins w:id="43" w:author="Klavdija Strmšek" w:date="2026-04-15T11:01:00Z"/>
              </w:rPr>
            </w:pPr>
            <w:ins w:id="44" w:author="Klavdija Strmšek" w:date="2026-04-15T11:01:00Z">
              <w:r w:rsidRPr="000A7BD6">
                <w:t>V Avstriji je v okviru programa OPUL za posamezna območja vzpostavljen sistem okrepljenega svetovanja, kjer kmet, ki se vključi v določen ukrep, pridobi osebnega svetovalca, ki mu je stalno na voljo. Gre za nadstandardno, ustrezno finančno podprto storitev, ki omogoča pravilno izvajanje ukrepov, zmanjšuje možnost napak ter hkrati prinaša koristi tako naravi kot kmetu.</w:t>
              </w:r>
            </w:ins>
          </w:p>
          <w:p w14:paraId="36CE0597" w14:textId="66B78A91" w:rsidR="00CD0E26" w:rsidRPr="000A7BD6" w:rsidRDefault="000A7BD6" w:rsidP="000A7BD6">
            <w:ins w:id="45" w:author="Klavdija Strmšek" w:date="2026-04-15T11:01:00Z">
              <w:r w:rsidRPr="000A7BD6">
                <w:t>Podoben pristop poznajo tudi v Franciji, kjer t. i. animatorji območij pokrivajo približno 6 do 8 kmetij. Kmetijam pomagajo pri pripravi in izvajanju naravovarstvenih programov, prilagojenih konkretnemu območju, habitatom in izbranim ukrepom. Vključeni so skozi celotno obdobje izvajanja ukrepa ter nudijo podporo pri evidencah, agronomskih praksah (npr. mešanice posevkov, košnja, NIZI ukrepi) in vzdrževanju krajinskih elementov.</w:t>
              </w:r>
            </w:ins>
          </w:p>
        </w:tc>
      </w:tr>
      <w:tr w:rsidR="00CD0E26" w14:paraId="5B65663A" w14:textId="18B94601" w:rsidTr="00CD0E26">
        <w:trPr>
          <w:trHeight w:val="561"/>
        </w:trPr>
        <w:tc>
          <w:tcPr>
            <w:tcW w:w="3681" w:type="dxa"/>
          </w:tcPr>
          <w:p w14:paraId="196B052D" w14:textId="6B14E40C" w:rsidR="00CD0E26" w:rsidRPr="000D3D66" w:rsidRDefault="00CD0E26" w:rsidP="000D3D66">
            <w:pPr>
              <w:jc w:val="both"/>
              <w:rPr>
                <w:rFonts w:ascii="Republika" w:hAnsi="Republika"/>
                <w:sz w:val="22"/>
                <w:szCs w:val="28"/>
              </w:rPr>
            </w:pPr>
            <w:r w:rsidRPr="000D3D66">
              <w:t xml:space="preserve">Uporaba kmetijskih metodologij, ki pri košnji ne poškoduje živali (Zakonska podlaga npr. </w:t>
            </w:r>
            <w:hyperlink r:id="rId7" w:history="1">
              <w:proofErr w:type="spellStart"/>
              <w:r w:rsidRPr="000D3D66">
                <w:t>Mähtod</w:t>
              </w:r>
              <w:proofErr w:type="spellEnd"/>
            </w:hyperlink>
            <w:r w:rsidRPr="000D3D66">
              <w:t>).</w:t>
            </w:r>
          </w:p>
        </w:tc>
        <w:tc>
          <w:tcPr>
            <w:tcW w:w="3260" w:type="dxa"/>
          </w:tcPr>
          <w:p w14:paraId="39B25B07" w14:textId="77777777" w:rsidR="00CD0E26" w:rsidRPr="000501BE" w:rsidRDefault="00CD0E26" w:rsidP="000501BE"/>
        </w:tc>
        <w:tc>
          <w:tcPr>
            <w:tcW w:w="2552" w:type="dxa"/>
          </w:tcPr>
          <w:p w14:paraId="0A5AE08E" w14:textId="77777777" w:rsidR="00CD0E26" w:rsidRPr="000501BE" w:rsidRDefault="00CD0E26" w:rsidP="000501BE"/>
        </w:tc>
        <w:tc>
          <w:tcPr>
            <w:tcW w:w="5653" w:type="dxa"/>
          </w:tcPr>
          <w:p w14:paraId="39D60400" w14:textId="77777777" w:rsidR="00B203CE" w:rsidRPr="00B203CE" w:rsidRDefault="00B203CE" w:rsidP="00B203CE">
            <w:pPr>
              <w:rPr>
                <w:ins w:id="46" w:author="Klavdija Strmšek" w:date="2026-04-15T11:55:00Z"/>
              </w:rPr>
            </w:pPr>
            <w:ins w:id="47" w:author="Klavdija Strmšek" w:date="2026-04-15T11:55:00Z">
              <w:r w:rsidRPr="00B203CE">
                <w:t>Na določenih območjih, kjer je prisotnost posameznih vrst znana, bi bilo smiselno spodbujati prilagojene načine košnje, kot je postopna košnja od roba proti notranjosti travnika, ki omogoča živalim pravočasen umik. Takšni pristopi naj ne bodo obvezni, temveč oblikovani kot stimulativni ukrepi.</w:t>
              </w:r>
            </w:ins>
          </w:p>
          <w:p w14:paraId="626446DE" w14:textId="77777777" w:rsidR="00B203CE" w:rsidRPr="00B203CE" w:rsidRDefault="00B203CE" w:rsidP="00B203CE">
            <w:pPr>
              <w:rPr>
                <w:ins w:id="48" w:author="Klavdija Strmšek" w:date="2026-04-15T11:55:00Z"/>
              </w:rPr>
            </w:pPr>
            <w:ins w:id="49" w:author="Klavdija Strmšek" w:date="2026-04-15T11:55:00Z">
              <w:r w:rsidRPr="00B203CE">
                <w:lastRenderedPageBreak/>
                <w:t>Prav tako je smiselno spodbujati puščanje nepokošenih pasov, kot se že delno izvaja, vendar ob ustrezno višji finančni spodbudi, da se kmetom zagotovi dejanska motivacija za vključitev v takšne prakse.</w:t>
              </w:r>
            </w:ins>
          </w:p>
          <w:p w14:paraId="3BFFAECE" w14:textId="77777777" w:rsidR="00B203CE" w:rsidRPr="00B203CE" w:rsidRDefault="00B203CE" w:rsidP="00B203CE">
            <w:pPr>
              <w:rPr>
                <w:ins w:id="50" w:author="Klavdija Strmšek" w:date="2026-04-15T11:55:00Z"/>
              </w:rPr>
            </w:pPr>
            <w:ins w:id="51" w:author="Klavdija Strmšek" w:date="2026-04-15T11:55:00Z">
              <w:r w:rsidRPr="00B203CE">
                <w:t>Dodatno bi bilo smiselno uvesti preventivne terenske preglede travnikov pred košnjo, pri katerih bi sodelovali lovci, naravovarstveniki ali druge pristojne strokovne službe. Ob tem bi lahko bila vključena tudi uporaba tehnologij, kot so droni s termovizijo ter naprave za odganjanje divjadi, s čimer bi se dodatno zmanjšalo tveganje za poškodbe prostoživečih živali.</w:t>
              </w:r>
            </w:ins>
          </w:p>
          <w:p w14:paraId="16BF472B" w14:textId="7F5EAB76" w:rsidR="00CD0E26" w:rsidRPr="00B203CE" w:rsidRDefault="00B203CE" w:rsidP="000501BE">
            <w:ins w:id="52" w:author="Klavdija Strmšek" w:date="2026-04-15T11:55:00Z">
              <w:r w:rsidRPr="00B203CE">
                <w:t>Vključevanje teh pristopov v kombinaciji z obveščanjem pristojnih oseb ob času košnje predstavlja pomemben korak k bolj uravnoteženemu upravljanju kmetijskih površin in varstvu biodiverzitete.</w:t>
              </w:r>
            </w:ins>
          </w:p>
        </w:tc>
      </w:tr>
      <w:tr w:rsidR="00CD0E26" w14:paraId="1005433B" w14:textId="4319F5F1" w:rsidTr="00CD0E26">
        <w:trPr>
          <w:trHeight w:val="281"/>
        </w:trPr>
        <w:tc>
          <w:tcPr>
            <w:tcW w:w="3681" w:type="dxa"/>
          </w:tcPr>
          <w:p w14:paraId="144558DA" w14:textId="150DDFC4" w:rsidR="00CD0E26" w:rsidRPr="000D3D66" w:rsidRDefault="00CD0E26" w:rsidP="000D3D66">
            <w:pPr>
              <w:jc w:val="both"/>
            </w:pPr>
            <w:r>
              <w:lastRenderedPageBreak/>
              <w:t>Vzorčne kmetije in zgledne prakse za ozaveščanje</w:t>
            </w:r>
          </w:p>
        </w:tc>
        <w:tc>
          <w:tcPr>
            <w:tcW w:w="3260" w:type="dxa"/>
          </w:tcPr>
          <w:p w14:paraId="436E6D13" w14:textId="77777777" w:rsidR="00CD0E26" w:rsidRPr="000501BE" w:rsidRDefault="00CD0E26" w:rsidP="000501BE"/>
        </w:tc>
        <w:tc>
          <w:tcPr>
            <w:tcW w:w="2552" w:type="dxa"/>
          </w:tcPr>
          <w:p w14:paraId="7E5B4F7C" w14:textId="77777777" w:rsidR="00CD0E26" w:rsidRPr="000501BE" w:rsidRDefault="00CD0E26" w:rsidP="000501BE"/>
        </w:tc>
        <w:tc>
          <w:tcPr>
            <w:tcW w:w="5653" w:type="dxa"/>
          </w:tcPr>
          <w:p w14:paraId="55FCF6AA" w14:textId="313EEDAF" w:rsidR="00CD0E26" w:rsidRPr="000501BE" w:rsidRDefault="000A7BD6" w:rsidP="000501BE">
            <w:ins w:id="53" w:author="Klavdija Strmšek" w:date="2026-04-15T11:02:00Z">
              <w:r w:rsidRPr="000A7BD6">
                <w:t>Primer dobre prakse, ki se že izvaja, vendar je v večji meri uveljavljen predvsem v tujini.</w:t>
              </w:r>
            </w:ins>
          </w:p>
        </w:tc>
      </w:tr>
      <w:tr w:rsidR="00CD0E26" w14:paraId="77EDE14A" w14:textId="648FC8F9" w:rsidTr="00CD0E26">
        <w:trPr>
          <w:trHeight w:val="2358"/>
        </w:trPr>
        <w:tc>
          <w:tcPr>
            <w:tcW w:w="3681" w:type="dxa"/>
          </w:tcPr>
          <w:p w14:paraId="7C616CA9" w14:textId="10D1F64B" w:rsidR="00CD0E26" w:rsidRDefault="00CD0E26" w:rsidP="000D3D66">
            <w:pPr>
              <w:jc w:val="both"/>
            </w:pPr>
            <w:r>
              <w:t>Program inventarizacije za nepokrita območja (npr. visokogorski pašniki), kot horizontalni ukrep (opredelitev HT, funkcionalne vloge tradicionalne paše)</w:t>
            </w:r>
          </w:p>
          <w:p w14:paraId="15EAEFDB" w14:textId="2FB3C902" w:rsidR="00CD0E26" w:rsidRDefault="00CD0E26" w:rsidP="005764DC">
            <w:pPr>
              <w:pStyle w:val="Odstavekseznama"/>
              <w:numPr>
                <w:ilvl w:val="0"/>
                <w:numId w:val="5"/>
              </w:numPr>
              <w:jc w:val="both"/>
            </w:pPr>
            <w:r>
              <w:t xml:space="preserve">skupaj z uvedbo participativnih digitalnih orodij (npr. aplikacija </w:t>
            </w:r>
            <w:proofErr w:type="spellStart"/>
            <w:r>
              <w:t>MojTravnik</w:t>
            </w:r>
            <w:proofErr w:type="spellEnd"/>
            <w:r>
              <w:t xml:space="preserve">) ali občanske znanosti (npr. </w:t>
            </w:r>
            <w:r>
              <w:lastRenderedPageBreak/>
              <w:t xml:space="preserve">SporočiVrsto.si, </w:t>
            </w:r>
            <w:proofErr w:type="spellStart"/>
            <w:r>
              <w:t>iNaturalist</w:t>
            </w:r>
            <w:proofErr w:type="spellEnd"/>
            <w:r>
              <w:t xml:space="preserve">, </w:t>
            </w:r>
            <w:proofErr w:type="spellStart"/>
            <w:r>
              <w:t>PlantNet</w:t>
            </w:r>
            <w:proofErr w:type="spellEnd"/>
            <w:r>
              <w:t xml:space="preserve">, </w:t>
            </w:r>
            <w:proofErr w:type="spellStart"/>
            <w:r>
              <w:t>FotoSopotnik</w:t>
            </w:r>
            <w:proofErr w:type="spellEnd"/>
            <w:r>
              <w:t>)</w:t>
            </w:r>
          </w:p>
        </w:tc>
        <w:tc>
          <w:tcPr>
            <w:tcW w:w="3260" w:type="dxa"/>
          </w:tcPr>
          <w:p w14:paraId="7100734E" w14:textId="77777777" w:rsidR="00CD0E26" w:rsidRPr="000501BE" w:rsidRDefault="00CD0E26" w:rsidP="000501BE"/>
        </w:tc>
        <w:tc>
          <w:tcPr>
            <w:tcW w:w="2552" w:type="dxa"/>
          </w:tcPr>
          <w:p w14:paraId="395473DE" w14:textId="77777777" w:rsidR="00CD0E26" w:rsidRPr="000501BE" w:rsidRDefault="00CD0E26" w:rsidP="000501BE"/>
        </w:tc>
        <w:tc>
          <w:tcPr>
            <w:tcW w:w="5653" w:type="dxa"/>
          </w:tcPr>
          <w:p w14:paraId="530D6189" w14:textId="77777777" w:rsidR="00B203CE" w:rsidRPr="00B203CE" w:rsidRDefault="00B203CE" w:rsidP="00B203CE">
            <w:pPr>
              <w:rPr>
                <w:ins w:id="54" w:author="Klavdija Strmšek" w:date="2026-04-15T11:56:00Z"/>
              </w:rPr>
            </w:pPr>
            <w:ins w:id="55" w:author="Klavdija Strmšek" w:date="2026-04-15T11:56:00Z">
              <w:r w:rsidRPr="00B203CE">
                <w:t>Popis ciljnih vrst na posameznih območjih je ključen za ustrezno načrtovanje upravljanja, saj omogoča natančno poznavanje stanja habitatov in prisotnih vrst. Posebej na visokogorskih pašnikih, kjer se že pojavlja zaraščanje, je nujna ponovna uvedba paše živali, saj predstavlja najcenejši in v praksi pogosto edini učinkovit ukrep za njegovo preprečevanje.</w:t>
              </w:r>
            </w:ins>
          </w:p>
          <w:p w14:paraId="436393BE" w14:textId="77777777" w:rsidR="00B203CE" w:rsidRPr="00B203CE" w:rsidRDefault="00B203CE" w:rsidP="00B203CE">
            <w:pPr>
              <w:rPr>
                <w:ins w:id="56" w:author="Klavdija Strmšek" w:date="2026-04-15T11:56:00Z"/>
              </w:rPr>
            </w:pPr>
            <w:ins w:id="57" w:author="Klavdija Strmšek" w:date="2026-04-15T11:56:00Z">
              <w:r w:rsidRPr="00B203CE">
                <w:t xml:space="preserve">Kmete je treba dodatno spodbuditi k ohranjanju in vzpostavitvi paše, bodisi z ukrepi za ograditev pašnikov bodisi z višjimi finančnimi spodbudami za </w:t>
              </w:r>
              <w:r w:rsidRPr="00B203CE">
                <w:lastRenderedPageBreak/>
                <w:t>zagotavljanje paše s prisotnostjo pastirjev ali uporabo pastirskih psov.</w:t>
              </w:r>
            </w:ins>
          </w:p>
          <w:p w14:paraId="7B1DE3E7" w14:textId="324C3B3F" w:rsidR="00CD0E26" w:rsidRPr="00B203CE" w:rsidRDefault="00B203CE" w:rsidP="000501BE">
            <w:ins w:id="58" w:author="Klavdija Strmšek" w:date="2026-04-15T11:56:00Z">
              <w:r w:rsidRPr="00B203CE">
                <w:t>Pri tem pa zgolj finančna spodbuda ni dovolj. Kmetijam je treba zagotoviti celostno podporo in strokovno spremljanje skozi celoten proces izvajanja ukrepov, saj trenutni sistem pogosto temelji predvsem na nadzoru in obsežni administraciji, brez ustrezne operativne pomoči na terenu.</w:t>
              </w:r>
            </w:ins>
          </w:p>
        </w:tc>
      </w:tr>
      <w:tr w:rsidR="00CD0E26" w14:paraId="6CF6C28B" w14:textId="44BD00E4" w:rsidTr="00CD0E26">
        <w:trPr>
          <w:trHeight w:val="300"/>
        </w:trPr>
        <w:tc>
          <w:tcPr>
            <w:tcW w:w="3681" w:type="dxa"/>
            <w:vAlign w:val="bottom"/>
          </w:tcPr>
          <w:p w14:paraId="7C98E8F8" w14:textId="59C39391" w:rsidR="00CD0E26" w:rsidRDefault="00CD0E26" w:rsidP="00C40815">
            <w:pPr>
              <w:jc w:val="both"/>
            </w:pPr>
            <w:r>
              <w:rPr>
                <w:rFonts w:ascii="Aptos Display" w:eastAsia="Times New Roman" w:hAnsi="Aptos Display" w:cs="Times New Roman"/>
                <w:kern w:val="0"/>
                <w:lang w:eastAsia="sl-SI"/>
                <w14:ligatures w14:val="none"/>
              </w:rPr>
              <w:lastRenderedPageBreak/>
              <w:t xml:space="preserve">Za </w:t>
            </w:r>
            <w:r w:rsidRPr="0006530D">
              <w:rPr>
                <w:rFonts w:ascii="Aptos Display" w:eastAsia="Times New Roman" w:hAnsi="Aptos Display" w:cs="Times New Roman"/>
                <w:kern w:val="0"/>
                <w:lang w:eastAsia="sl-SI"/>
                <w14:ligatures w14:val="none"/>
              </w:rPr>
              <w:t xml:space="preserve">HT 62A0 in HT 6210, travniški </w:t>
            </w:r>
            <w:proofErr w:type="spellStart"/>
            <w:r w:rsidRPr="0006530D">
              <w:rPr>
                <w:rFonts w:ascii="Aptos Display" w:eastAsia="Times New Roman" w:hAnsi="Aptos Display" w:cs="Times New Roman"/>
                <w:kern w:val="0"/>
                <w:lang w:eastAsia="sl-SI"/>
                <w14:ligatures w14:val="none"/>
              </w:rPr>
              <w:t>postavnež</w:t>
            </w:r>
            <w:proofErr w:type="spellEnd"/>
            <w:r>
              <w:rPr>
                <w:rFonts w:ascii="Aptos Display" w:eastAsia="Times New Roman" w:hAnsi="Aptos Display" w:cs="Times New Roman"/>
                <w:kern w:val="0"/>
                <w:lang w:eastAsia="sl-SI"/>
                <w14:ligatures w14:val="none"/>
              </w:rPr>
              <w:t xml:space="preserve">: </w:t>
            </w:r>
            <w:r w:rsidRPr="0006530D">
              <w:rPr>
                <w:rFonts w:ascii="Aptos Display" w:eastAsia="Times New Roman" w:hAnsi="Aptos Display" w:cs="Times New Roman"/>
                <w:kern w:val="0"/>
                <w:lang w:eastAsia="sl-SI"/>
                <w14:ligatures w14:val="none"/>
              </w:rPr>
              <w:t xml:space="preserve"> Določitev začasnega upravljavca in dovoljenih načinov upravljanja na parcelah</w:t>
            </w:r>
            <w:r>
              <w:rPr>
                <w:rFonts w:ascii="Aptos Display" w:eastAsia="Times New Roman" w:hAnsi="Aptos Display" w:cs="Times New Roman"/>
                <w:kern w:val="0"/>
                <w:lang w:eastAsia="sl-SI"/>
                <w14:ligatures w14:val="none"/>
              </w:rPr>
              <w:t xml:space="preserve"> (tako da pripomorejo k obnovi narave)</w:t>
            </w:r>
            <w:r w:rsidRPr="0006530D">
              <w:rPr>
                <w:rFonts w:ascii="Aptos Display" w:eastAsia="Times New Roman" w:hAnsi="Aptos Display" w:cs="Times New Roman"/>
                <w:kern w:val="0"/>
                <w:lang w:eastAsia="sl-SI"/>
                <w14:ligatures w14:val="none"/>
              </w:rPr>
              <w:t xml:space="preserve">, katerih lastniki ne morejo več obdelovati in so na območjih, ki imajo probleme z zaraščanjem. </w:t>
            </w:r>
            <w:r>
              <w:rPr>
                <w:rFonts w:ascii="Aptos Display" w:eastAsia="Times New Roman" w:hAnsi="Aptos Display" w:cs="Times New Roman"/>
                <w:kern w:val="0"/>
                <w:lang w:eastAsia="sl-SI"/>
                <w14:ligatures w14:val="none"/>
              </w:rPr>
              <w:t xml:space="preserve">S tem se tudi zavaruje lastnino (preprečitev </w:t>
            </w:r>
            <w:proofErr w:type="spellStart"/>
            <w:r>
              <w:rPr>
                <w:rFonts w:ascii="Aptos Display" w:eastAsia="Times New Roman" w:hAnsi="Aptos Display" w:cs="Times New Roman"/>
                <w:kern w:val="0"/>
                <w:lang w:eastAsia="sl-SI"/>
                <w14:ligatures w14:val="none"/>
              </w:rPr>
              <w:t>priposestvovanja</w:t>
            </w:r>
            <w:proofErr w:type="spellEnd"/>
            <w:r>
              <w:rPr>
                <w:rFonts w:ascii="Aptos Display" w:eastAsia="Times New Roman" w:hAnsi="Aptos Display" w:cs="Times New Roman"/>
                <w:kern w:val="0"/>
                <w:lang w:eastAsia="sl-SI"/>
                <w14:ligatures w14:val="none"/>
              </w:rPr>
              <w:t>).</w:t>
            </w:r>
            <w:r w:rsidRPr="0006530D">
              <w:rPr>
                <w:rFonts w:ascii="Aptos Display" w:eastAsia="Times New Roman" w:hAnsi="Aptos Display" w:cs="Times New Roman"/>
                <w:kern w:val="0"/>
                <w:lang w:eastAsia="sl-SI"/>
                <w14:ligatures w14:val="none"/>
              </w:rPr>
              <w:t>Obenem je potrebno vzpostaviti delujoč sistem kazni</w:t>
            </w:r>
            <w:r>
              <w:rPr>
                <w:rFonts w:ascii="Aptos Display" w:eastAsia="Times New Roman" w:hAnsi="Aptos Display" w:cs="Times New Roman"/>
                <w:kern w:val="0"/>
                <w:lang w:eastAsia="sl-SI"/>
                <w14:ligatures w14:val="none"/>
              </w:rPr>
              <w:t>/obdavčitve</w:t>
            </w:r>
            <w:r w:rsidRPr="0006530D">
              <w:rPr>
                <w:rFonts w:ascii="Aptos Display" w:eastAsia="Times New Roman" w:hAnsi="Aptos Display" w:cs="Times New Roman"/>
                <w:kern w:val="0"/>
                <w:lang w:eastAsia="sl-SI"/>
                <w14:ligatures w14:val="none"/>
              </w:rPr>
              <w:t xml:space="preserve"> za kmetijske površine v zaraščanju, da bodo kmetje zainteresirani za oddajo površin v upravljanje</w:t>
            </w:r>
            <w:r>
              <w:rPr>
                <w:rFonts w:ascii="Aptos Display" w:eastAsia="Times New Roman" w:hAnsi="Aptos Display" w:cs="Times New Roman"/>
                <w:kern w:val="0"/>
                <w:lang w:eastAsia="sl-SI"/>
                <w14:ligatures w14:val="none"/>
              </w:rPr>
              <w:t xml:space="preserve"> (zdaj ponekod ni interesa, da bi površine oddali v oddajo kmetom, zato se ti soočajo su pomanjkanjem površin za košnjo/pašo, težave pri pridobivanju soglasij vodijo v opuščanje)</w:t>
            </w:r>
            <w:r w:rsidRPr="0006530D">
              <w:rPr>
                <w:rFonts w:ascii="Aptos Display" w:eastAsia="Times New Roman" w:hAnsi="Aptos Display" w:cs="Times New Roman"/>
                <w:kern w:val="0"/>
                <w:lang w:eastAsia="sl-SI"/>
                <w14:ligatures w14:val="none"/>
              </w:rPr>
              <w:t xml:space="preserve">. Določiti </w:t>
            </w:r>
            <w:r>
              <w:rPr>
                <w:rFonts w:ascii="Aptos Display" w:eastAsia="Times New Roman" w:hAnsi="Aptos Display" w:cs="Times New Roman"/>
                <w:kern w:val="0"/>
                <w:lang w:eastAsia="sl-SI"/>
                <w14:ligatures w14:val="none"/>
              </w:rPr>
              <w:t xml:space="preserve">sprejemljive načine upravljanja </w:t>
            </w:r>
            <w:r>
              <w:rPr>
                <w:rFonts w:ascii="Aptos Display" w:eastAsia="Times New Roman" w:hAnsi="Aptos Display" w:cs="Times New Roman"/>
                <w:kern w:val="0"/>
                <w:lang w:eastAsia="sl-SI"/>
                <w14:ligatures w14:val="none"/>
              </w:rPr>
              <w:lastRenderedPageBreak/>
              <w:t>glede na ciljne vrste in HT za vsako območje!</w:t>
            </w:r>
          </w:p>
        </w:tc>
        <w:tc>
          <w:tcPr>
            <w:tcW w:w="3260" w:type="dxa"/>
            <w:vAlign w:val="bottom"/>
          </w:tcPr>
          <w:p w14:paraId="6DEA1434" w14:textId="77777777" w:rsidR="00CD0E26" w:rsidRDefault="00CD0E26" w:rsidP="00C40815">
            <w:pPr>
              <w:rPr>
                <w:ins w:id="59" w:author="Klavdija Strmšek" w:date="2026-04-15T11:59:00Z" w16du:dateUtc="2026-04-15T09:59:00Z"/>
                <w:rFonts w:ascii="Aptos Display" w:eastAsia="Times New Roman" w:hAnsi="Aptos Display" w:cs="Times New Roman"/>
                <w:kern w:val="0"/>
                <w:lang w:eastAsia="sl-SI"/>
                <w14:ligatures w14:val="none"/>
              </w:rPr>
            </w:pPr>
            <w:r w:rsidRPr="0006530D">
              <w:rPr>
                <w:rFonts w:ascii="Aptos Display" w:eastAsia="Times New Roman" w:hAnsi="Aptos Display" w:cs="Times New Roman"/>
                <w:kern w:val="0"/>
                <w:lang w:eastAsia="sl-SI"/>
                <w14:ligatures w14:val="none"/>
              </w:rPr>
              <w:lastRenderedPageBreak/>
              <w:t>Ob političn</w:t>
            </w:r>
            <w:r>
              <w:rPr>
                <w:rFonts w:ascii="Aptos Display" w:eastAsia="Times New Roman" w:hAnsi="Aptos Display" w:cs="Times New Roman"/>
                <w:kern w:val="0"/>
                <w:lang w:eastAsia="sl-SI"/>
                <w14:ligatures w14:val="none"/>
              </w:rPr>
              <w:t>i</w:t>
            </w:r>
            <w:r w:rsidRPr="0006530D">
              <w:rPr>
                <w:rFonts w:ascii="Aptos Display" w:eastAsia="Times New Roman" w:hAnsi="Aptos Display" w:cs="Times New Roman"/>
                <w:kern w:val="0"/>
                <w:lang w:eastAsia="sl-SI"/>
                <w14:ligatures w14:val="none"/>
              </w:rPr>
              <w:t xml:space="preserve"> volji izvedljivo. Sistem še ni vzpostavljen. Potrebne bi bile sankcije za lastnike, ki površin ne obdelujejo</w:t>
            </w:r>
            <w:r>
              <w:rPr>
                <w:rFonts w:ascii="Aptos Display" w:eastAsia="Times New Roman" w:hAnsi="Aptos Display" w:cs="Times New Roman"/>
                <w:kern w:val="0"/>
                <w:lang w:eastAsia="sl-SI"/>
                <w14:ligatures w14:val="none"/>
              </w:rPr>
              <w:t xml:space="preserve"> ali spodbude za obdelane površine.</w:t>
            </w:r>
          </w:p>
          <w:p w14:paraId="335251F9" w14:textId="6DEAAFD6" w:rsidR="00BF3575" w:rsidRDefault="00BF3575" w:rsidP="00C40815">
            <w:ins w:id="60" w:author="Klavdija Strmšek" w:date="2026-04-15T11:59:00Z">
              <w:r w:rsidRPr="00BF3575">
                <w:t>Poseben izziv predstavljajo tudi lastniki, ki živijo v tujini, saj je pridobivanje njihovih soglasij za upravljanje zemljišč pogosto oteženo, kar dodatno otežuje učinkovito izvajanje ukrepov na terenu.</w:t>
              </w:r>
            </w:ins>
          </w:p>
        </w:tc>
        <w:tc>
          <w:tcPr>
            <w:tcW w:w="2552" w:type="dxa"/>
          </w:tcPr>
          <w:p w14:paraId="2FB21006" w14:textId="2EE958B2" w:rsidR="00CD0E26" w:rsidRDefault="00CD0E26" w:rsidP="00C40815"/>
        </w:tc>
        <w:tc>
          <w:tcPr>
            <w:tcW w:w="5653" w:type="dxa"/>
          </w:tcPr>
          <w:p w14:paraId="064A858D" w14:textId="77777777" w:rsidR="00BF3575" w:rsidRDefault="00BF3575" w:rsidP="00BF3575">
            <w:pPr>
              <w:rPr>
                <w:ins w:id="61" w:author="Klavdija Strmšek" w:date="2026-04-15T11:59:00Z" w16du:dateUtc="2026-04-15T09:59:00Z"/>
              </w:rPr>
            </w:pPr>
            <w:ins w:id="62" w:author="Klavdija Strmšek" w:date="2026-04-15T11:59:00Z" w16du:dateUtc="2026-04-15T09:59:00Z">
              <w:r>
                <w:t>Izvesti je treba ponovne monitoringe in terenske popise stanja, na podlagi katerih se za posamezna območja, glede na prisotne ogrožene živalske in rastlinske vrste ter habitatne tipe, oblikujejo ciljno usmerjeni, stimulativni in prostovoljni ukrepi.</w:t>
              </w:r>
            </w:ins>
          </w:p>
          <w:p w14:paraId="73F23462" w14:textId="77777777" w:rsidR="00BF3575" w:rsidRDefault="00BF3575" w:rsidP="00BF3575">
            <w:pPr>
              <w:rPr>
                <w:ins w:id="63" w:author="Klavdija Strmšek" w:date="2026-04-15T11:59:00Z" w16du:dateUtc="2026-04-15T09:59:00Z"/>
              </w:rPr>
            </w:pPr>
          </w:p>
          <w:p w14:paraId="2DD07C5A" w14:textId="77777777" w:rsidR="00BF3575" w:rsidRDefault="00BF3575" w:rsidP="00BF3575">
            <w:pPr>
              <w:rPr>
                <w:ins w:id="64" w:author="Klavdija Strmšek" w:date="2026-04-15T11:59:00Z" w16du:dateUtc="2026-04-15T09:59:00Z"/>
              </w:rPr>
            </w:pPr>
            <w:ins w:id="65" w:author="Klavdija Strmšek" w:date="2026-04-15T11:59:00Z" w16du:dateUtc="2026-04-15T09:59:00Z">
              <w:r>
                <w:t>Ključen element je aktivna animacija ukrepov ter kontinuirano strokovno svetovanje in sodelovanje z vsako kmetijo na individualni ravni. Takšen pristop omogoča bolj učinkovito izvajanje naravovarstvenih ukrepov in večjo prilagoditev dejanskim razmeram na terenu.</w:t>
              </w:r>
            </w:ins>
          </w:p>
          <w:p w14:paraId="323F6023" w14:textId="77777777" w:rsidR="00BF3575" w:rsidRDefault="00BF3575" w:rsidP="00BF3575">
            <w:pPr>
              <w:rPr>
                <w:ins w:id="66" w:author="Klavdija Strmšek" w:date="2026-04-15T11:59:00Z" w16du:dateUtc="2026-04-15T09:59:00Z"/>
              </w:rPr>
            </w:pPr>
          </w:p>
          <w:p w14:paraId="21D7FAEE" w14:textId="4457F794" w:rsidR="00CD0E26" w:rsidRDefault="00BF3575" w:rsidP="00BF3575">
            <w:ins w:id="67" w:author="Klavdija Strmšek" w:date="2026-04-15T11:59:00Z" w16du:dateUtc="2026-04-15T09:59:00Z">
              <w:r>
                <w:t>Za uspešno izvedbo pa je nujno tudi ustrezno kadrovsko okrepitev sistema, zlasti na področju animacije ukrepov, svetovanja ter dolgoročnega sodelovanja s kmetijskimi gospodarstvi.</w:t>
              </w:r>
            </w:ins>
          </w:p>
        </w:tc>
      </w:tr>
      <w:tr w:rsidR="00CD0E26" w14:paraId="38349658" w14:textId="75C2369A" w:rsidTr="00CD0E26">
        <w:trPr>
          <w:trHeight w:val="300"/>
        </w:trPr>
        <w:tc>
          <w:tcPr>
            <w:tcW w:w="3681" w:type="dxa"/>
            <w:vAlign w:val="bottom"/>
          </w:tcPr>
          <w:p w14:paraId="26728976" w14:textId="77777777" w:rsidR="00CD0E26" w:rsidRDefault="00CD0E26" w:rsidP="00C40815">
            <w:pPr>
              <w:rPr>
                <w:rFonts w:ascii="Aptos Display" w:eastAsia="Times New Roman" w:hAnsi="Aptos Display" w:cs="Times New Roman"/>
                <w:kern w:val="0"/>
                <w:lang w:eastAsia="sl-SI"/>
                <w14:ligatures w14:val="none"/>
              </w:rPr>
            </w:pPr>
            <w:r w:rsidRPr="0006530D">
              <w:rPr>
                <w:rFonts w:ascii="Aptos Display" w:eastAsia="Times New Roman" w:hAnsi="Aptos Display" w:cs="Times New Roman"/>
                <w:kern w:val="0"/>
                <w:lang w:eastAsia="sl-SI"/>
                <w14:ligatures w14:val="none"/>
              </w:rPr>
              <w:t xml:space="preserve">6510, 6430, vsa obrežna vegetacija </w:t>
            </w:r>
            <w:r>
              <w:rPr>
                <w:rFonts w:ascii="Aptos Display" w:eastAsia="Times New Roman" w:hAnsi="Aptos Display" w:cs="Times New Roman"/>
                <w:kern w:val="0"/>
                <w:lang w:eastAsia="sl-SI"/>
                <w14:ligatures w14:val="none"/>
              </w:rPr>
              <w:t xml:space="preserve">: </w:t>
            </w:r>
            <w:r w:rsidRPr="0006530D">
              <w:rPr>
                <w:rFonts w:ascii="Aptos Display" w:eastAsia="Times New Roman" w:hAnsi="Aptos Display" w:cs="Times New Roman"/>
                <w:kern w:val="0"/>
                <w:lang w:eastAsia="sl-SI"/>
                <w14:ligatures w14:val="none"/>
              </w:rPr>
              <w:t xml:space="preserve">Določitev sistema, po katerem se bo na priobalnem pasu lahko vrisal le GERK za ekstenziven trajni travnik (dlje do vodotoka) ali mejico (oziroma ustrezajoč ukrep za obrežno vegetacijo; </w:t>
            </w:r>
            <w:r>
              <w:rPr>
                <w:rFonts w:ascii="Aptos Display" w:eastAsia="Times New Roman" w:hAnsi="Aptos Display" w:cs="Times New Roman"/>
                <w:kern w:val="0"/>
                <w:lang w:eastAsia="sl-SI"/>
                <w14:ligatures w14:val="none"/>
              </w:rPr>
              <w:t xml:space="preserve">za </w:t>
            </w:r>
            <w:r w:rsidRPr="0006530D">
              <w:rPr>
                <w:rFonts w:ascii="Aptos Display" w:eastAsia="Times New Roman" w:hAnsi="Aptos Display" w:cs="Times New Roman"/>
                <w:kern w:val="0"/>
                <w:lang w:eastAsia="sl-SI"/>
                <w14:ligatures w14:val="none"/>
              </w:rPr>
              <w:t>pas tik ob vodotoku)</w:t>
            </w:r>
            <w:r>
              <w:rPr>
                <w:rFonts w:ascii="Aptos Display" w:eastAsia="Times New Roman" w:hAnsi="Aptos Display" w:cs="Times New Roman"/>
                <w:kern w:val="0"/>
                <w:lang w:eastAsia="sl-SI"/>
                <w14:ligatures w14:val="none"/>
              </w:rPr>
              <w:t>.</w:t>
            </w:r>
          </w:p>
          <w:p w14:paraId="13102B2B" w14:textId="77777777" w:rsidR="00CD0E26" w:rsidRDefault="00CD0E26" w:rsidP="00C40815">
            <w:pPr>
              <w:rPr>
                <w:rFonts w:ascii="Aptos Narrow" w:eastAsia="Times New Roman" w:hAnsi="Aptos Narrow" w:cs="Times New Roman"/>
                <w:color w:val="000000"/>
                <w:kern w:val="0"/>
                <w:lang w:eastAsia="sl-SI"/>
                <w14:ligatures w14:val="none"/>
              </w:rPr>
            </w:pPr>
            <w:r w:rsidRPr="0006530D">
              <w:rPr>
                <w:rFonts w:ascii="Aptos Narrow" w:eastAsia="Times New Roman" w:hAnsi="Aptos Narrow" w:cs="Times New Roman"/>
                <w:color w:val="000000"/>
                <w:kern w:val="0"/>
                <w:lang w:eastAsia="sl-SI"/>
                <w14:ligatures w14:val="none"/>
              </w:rPr>
              <w:t xml:space="preserve">Prepreči se zaris </w:t>
            </w:r>
            <w:proofErr w:type="spellStart"/>
            <w:r w:rsidRPr="0006530D">
              <w:rPr>
                <w:rFonts w:ascii="Aptos Narrow" w:eastAsia="Times New Roman" w:hAnsi="Aptos Narrow" w:cs="Times New Roman"/>
                <w:color w:val="000000"/>
                <w:kern w:val="0"/>
                <w:lang w:eastAsia="sl-SI"/>
                <w14:ligatures w14:val="none"/>
              </w:rPr>
              <w:t>GERKov</w:t>
            </w:r>
            <w:proofErr w:type="spellEnd"/>
            <w:r w:rsidRPr="0006530D">
              <w:rPr>
                <w:rFonts w:ascii="Aptos Narrow" w:eastAsia="Times New Roman" w:hAnsi="Aptos Narrow" w:cs="Times New Roman"/>
                <w:color w:val="000000"/>
                <w:kern w:val="0"/>
                <w:lang w:eastAsia="sl-SI"/>
                <w14:ligatures w14:val="none"/>
              </w:rPr>
              <w:t xml:space="preserve"> </w:t>
            </w:r>
            <w:r>
              <w:rPr>
                <w:rFonts w:ascii="Aptos Narrow" w:eastAsia="Times New Roman" w:hAnsi="Aptos Narrow" w:cs="Times New Roman"/>
                <w:color w:val="000000"/>
                <w:kern w:val="0"/>
                <w:lang w:eastAsia="sl-SI"/>
                <w14:ligatures w14:val="none"/>
              </w:rPr>
              <w:t xml:space="preserve">za ostale rabe </w:t>
            </w:r>
            <w:r w:rsidRPr="0006530D">
              <w:rPr>
                <w:rFonts w:ascii="Aptos Narrow" w:eastAsia="Times New Roman" w:hAnsi="Aptos Narrow" w:cs="Times New Roman"/>
                <w:color w:val="000000"/>
                <w:kern w:val="0"/>
                <w:lang w:eastAsia="sl-SI"/>
                <w14:ligatures w14:val="none"/>
              </w:rPr>
              <w:t>na državnih parcelah v rečnem koridorju, ki preprečujejo možnost revitalizacije vodotoka in obvodne vegetacije</w:t>
            </w:r>
            <w:r>
              <w:rPr>
                <w:rFonts w:ascii="Aptos Narrow" w:eastAsia="Times New Roman" w:hAnsi="Aptos Narrow" w:cs="Times New Roman"/>
                <w:color w:val="000000"/>
                <w:kern w:val="0"/>
                <w:lang w:eastAsia="sl-SI"/>
                <w14:ligatures w14:val="none"/>
              </w:rPr>
              <w:t>.</w:t>
            </w:r>
          </w:p>
          <w:p w14:paraId="6F363303" w14:textId="6E54C60B" w:rsidR="00CD0E26" w:rsidRDefault="00CD0E26" w:rsidP="00C40815">
            <w:pPr>
              <w:jc w:val="both"/>
            </w:pPr>
            <w:r w:rsidRPr="0006530D">
              <w:rPr>
                <w:rFonts w:ascii="Aptos Narrow" w:eastAsia="Times New Roman" w:hAnsi="Aptos Narrow" w:cs="Times New Roman"/>
                <w:color w:val="000000"/>
                <w:kern w:val="0"/>
                <w:lang w:eastAsia="sl-SI"/>
                <w14:ligatures w14:val="none"/>
              </w:rPr>
              <w:t>Ob potokih in jarkih brez sklenjene drevesne vegetacije se v postopkih komasacij odmeri zemljišča v širini 5-10 m (odvisno od vodotoka), ki bodo namenjena vzpostavitvi sklenjeni obrežni vegetaciji. Poveča se lahko širina struge in s tem zmanjša globinska erozija, ter poveča polnjenje podtalnice.</w:t>
            </w:r>
          </w:p>
        </w:tc>
        <w:tc>
          <w:tcPr>
            <w:tcW w:w="3260" w:type="dxa"/>
            <w:vAlign w:val="bottom"/>
          </w:tcPr>
          <w:p w14:paraId="3B193D87" w14:textId="453E8164" w:rsidR="00CD0E26" w:rsidRDefault="00CD0E26" w:rsidP="00C40815">
            <w:r w:rsidRPr="0006530D">
              <w:rPr>
                <w:rFonts w:ascii="Aptos Display" w:eastAsia="Times New Roman" w:hAnsi="Aptos Display" w:cs="Times New Roman"/>
                <w:kern w:val="0"/>
                <w:lang w:eastAsia="sl-SI"/>
                <w14:ligatures w14:val="none"/>
              </w:rPr>
              <w:t>Potrebnega precej usklajevanja. Sistem še ni vzpostavljen, potrebne spremembe SKP</w:t>
            </w:r>
            <w:r>
              <w:rPr>
                <w:rFonts w:ascii="Aptos Display" w:eastAsia="Times New Roman" w:hAnsi="Aptos Display" w:cs="Times New Roman"/>
                <w:kern w:val="0"/>
                <w:lang w:eastAsia="sl-SI"/>
                <w14:ligatures w14:val="none"/>
              </w:rPr>
              <w:t xml:space="preserve"> in politična uskladitev</w:t>
            </w:r>
            <w:r w:rsidRPr="0006530D">
              <w:rPr>
                <w:rFonts w:ascii="Aptos Display" w:eastAsia="Times New Roman" w:hAnsi="Aptos Display" w:cs="Times New Roman"/>
                <w:kern w:val="0"/>
                <w:lang w:eastAsia="sl-SI"/>
                <w14:ligatures w14:val="none"/>
              </w:rPr>
              <w:t>.</w:t>
            </w:r>
          </w:p>
        </w:tc>
        <w:tc>
          <w:tcPr>
            <w:tcW w:w="2552" w:type="dxa"/>
          </w:tcPr>
          <w:p w14:paraId="661F9F26" w14:textId="35EE3D4D" w:rsidR="00CD0E26" w:rsidRDefault="00CD0E26" w:rsidP="00C40815"/>
        </w:tc>
        <w:tc>
          <w:tcPr>
            <w:tcW w:w="5653" w:type="dxa"/>
          </w:tcPr>
          <w:p w14:paraId="22B930C5" w14:textId="77777777" w:rsidR="00BF3575" w:rsidRPr="00BF3575" w:rsidRDefault="00BF3575" w:rsidP="00BF3575">
            <w:pPr>
              <w:pStyle w:val="Navadensplet"/>
              <w:rPr>
                <w:ins w:id="68" w:author="Klavdija Strmšek" w:date="2026-04-15T12:01:00Z" w16du:dateUtc="2026-04-15T10:01:00Z"/>
                <w:rFonts w:asciiTheme="minorHAnsi" w:eastAsiaTheme="minorHAnsi" w:hAnsiTheme="minorHAnsi" w:cstheme="minorBidi"/>
                <w:kern w:val="2"/>
                <w14:ligatures w14:val="standardContextual"/>
              </w:rPr>
            </w:pPr>
            <w:ins w:id="69" w:author="Klavdija Strmšek" w:date="2026-04-15T12:01:00Z" w16du:dateUtc="2026-04-15T10:01:00Z">
              <w:r w:rsidRPr="00BF3575">
                <w:rPr>
                  <w:rFonts w:asciiTheme="minorHAnsi" w:eastAsiaTheme="minorHAnsi" w:hAnsiTheme="minorHAnsi" w:cstheme="minorBidi"/>
                  <w:kern w:val="2"/>
                  <w14:ligatures w14:val="standardContextual"/>
                </w:rPr>
                <w:t>V obstoječem sistemu GERK ne obstaja posebna kategorija »ekstenzivni trajni travnik«. Pri tem je treba poudariti tudi, da gre za zemljišča v zasebni lasti, kjer so bila ob vodotokih tradicionalno pogosto prisotna njivska zemljišča.</w:t>
              </w:r>
            </w:ins>
          </w:p>
          <w:p w14:paraId="3590BF26" w14:textId="77777777" w:rsidR="00BF3575" w:rsidRPr="00BF3575" w:rsidRDefault="00BF3575" w:rsidP="00BF3575">
            <w:pPr>
              <w:pStyle w:val="Navadensplet"/>
              <w:rPr>
                <w:ins w:id="70" w:author="Klavdija Strmšek" w:date="2026-04-15T12:01:00Z" w16du:dateUtc="2026-04-15T10:01:00Z"/>
                <w:rFonts w:asciiTheme="minorHAnsi" w:eastAsiaTheme="minorHAnsi" w:hAnsiTheme="minorHAnsi" w:cstheme="minorBidi"/>
                <w:kern w:val="2"/>
                <w14:ligatures w14:val="standardContextual"/>
              </w:rPr>
            </w:pPr>
            <w:ins w:id="71" w:author="Klavdija Strmšek" w:date="2026-04-15T12:01:00Z" w16du:dateUtc="2026-04-15T10:01:00Z">
              <w:r w:rsidRPr="00BF3575">
                <w:rPr>
                  <w:rFonts w:asciiTheme="minorHAnsi" w:eastAsiaTheme="minorHAnsi" w:hAnsiTheme="minorHAnsi" w:cstheme="minorBidi"/>
                  <w:kern w:val="2"/>
                  <w14:ligatures w14:val="standardContextual"/>
                </w:rPr>
                <w:t>Prehod iz intenzivne poljedelske rabe v ekstenzivno travniško rabo je zato v praksi zahtevno izvedljiv. Posledično bi bilo smiselno ponovno ovrednotiti boniteto takšnih zemljišč, saj trenutna klasifikacija ne odraža vedno dejanske rabe in ekonomskega potenciala.</w:t>
              </w:r>
            </w:ins>
          </w:p>
          <w:p w14:paraId="0D01D685" w14:textId="77777777" w:rsidR="00BF3575" w:rsidRPr="00BF3575" w:rsidRDefault="00BF3575" w:rsidP="00BF3575">
            <w:pPr>
              <w:pStyle w:val="Navadensplet"/>
              <w:rPr>
                <w:ins w:id="72" w:author="Klavdija Strmšek" w:date="2026-04-15T12:01:00Z" w16du:dateUtc="2026-04-15T10:01:00Z"/>
                <w:rFonts w:asciiTheme="minorHAnsi" w:eastAsiaTheme="minorHAnsi" w:hAnsiTheme="minorHAnsi" w:cstheme="minorBidi"/>
                <w:kern w:val="2"/>
                <w14:ligatures w14:val="standardContextual"/>
              </w:rPr>
            </w:pPr>
            <w:ins w:id="73" w:author="Klavdija Strmšek" w:date="2026-04-15T12:01:00Z" w16du:dateUtc="2026-04-15T10:01:00Z">
              <w:r w:rsidRPr="00BF3575">
                <w:rPr>
                  <w:rFonts w:asciiTheme="minorHAnsi" w:eastAsiaTheme="minorHAnsi" w:hAnsiTheme="minorHAnsi" w:cstheme="minorBidi"/>
                  <w:kern w:val="2"/>
                  <w14:ligatures w14:val="standardContextual"/>
                </w:rPr>
                <w:t>Kot kompromisna rešitev bi lahko kmetje na teh pasovih vzpostavljali cvetoče pasove ali druge oblike habitatno ugodnih struktur za rastline in živali, pri čemer bi bili za takšno upravljanje ustrezno finančno kompenzirani. Na ta način bi se vsaj delno nadomestil izpad dohodka, ki nastane zaradi ekstenzifikacije rabe zemljišč.</w:t>
              </w:r>
            </w:ins>
          </w:p>
          <w:p w14:paraId="36B5B05A" w14:textId="77777777" w:rsidR="00CD0E26" w:rsidRDefault="00CD0E26" w:rsidP="00C40815"/>
        </w:tc>
      </w:tr>
      <w:tr w:rsidR="00CD0E26" w14:paraId="0C27A9DF" w14:textId="733B30A7" w:rsidTr="00CD0E26">
        <w:trPr>
          <w:trHeight w:val="300"/>
        </w:trPr>
        <w:tc>
          <w:tcPr>
            <w:tcW w:w="3681" w:type="dxa"/>
            <w:vAlign w:val="bottom"/>
          </w:tcPr>
          <w:p w14:paraId="2A71253A" w14:textId="1E8702B5" w:rsidR="00CD0E26" w:rsidRDefault="00CD0E26" w:rsidP="00C40815">
            <w:pPr>
              <w:jc w:val="both"/>
            </w:pPr>
            <w:r w:rsidRPr="0006530D">
              <w:rPr>
                <w:rFonts w:ascii="Aptos Display" w:eastAsia="Times New Roman" w:hAnsi="Aptos Display" w:cs="Times New Roman"/>
                <w:kern w:val="0"/>
                <w:lang w:eastAsia="sl-SI"/>
                <w14:ligatures w14:val="none"/>
              </w:rPr>
              <w:t xml:space="preserve">HT 62A0 in HT 6210, travniški </w:t>
            </w:r>
            <w:proofErr w:type="spellStart"/>
            <w:r w:rsidRPr="0006530D">
              <w:rPr>
                <w:rFonts w:ascii="Aptos Display" w:eastAsia="Times New Roman" w:hAnsi="Aptos Display" w:cs="Times New Roman"/>
                <w:kern w:val="0"/>
                <w:lang w:eastAsia="sl-SI"/>
                <w14:ligatures w14:val="none"/>
              </w:rPr>
              <w:t>postavnež</w:t>
            </w:r>
            <w:proofErr w:type="spellEnd"/>
            <w:r w:rsidRPr="0006530D">
              <w:rPr>
                <w:rFonts w:ascii="Aptos Display" w:eastAsia="Times New Roman" w:hAnsi="Aptos Display" w:cs="Times New Roman"/>
                <w:kern w:val="0"/>
                <w:lang w:eastAsia="sl-SI"/>
                <w14:ligatures w14:val="none"/>
              </w:rPr>
              <w:t xml:space="preserve"> </w:t>
            </w:r>
            <w:r>
              <w:rPr>
                <w:rFonts w:ascii="Aptos Display" w:eastAsia="Times New Roman" w:hAnsi="Aptos Display" w:cs="Times New Roman"/>
                <w:kern w:val="0"/>
                <w:lang w:eastAsia="sl-SI"/>
                <w14:ligatures w14:val="none"/>
              </w:rPr>
              <w:t xml:space="preserve">: </w:t>
            </w:r>
            <w:r w:rsidRPr="0006530D">
              <w:rPr>
                <w:rFonts w:ascii="Aptos Display" w:eastAsia="Times New Roman" w:hAnsi="Aptos Display" w:cs="Times New Roman"/>
                <w:kern w:val="0"/>
                <w:lang w:eastAsia="sl-SI"/>
                <w14:ligatures w14:val="none"/>
              </w:rPr>
              <w:t xml:space="preserve">Vzpostavitev </w:t>
            </w:r>
            <w:r>
              <w:rPr>
                <w:rFonts w:ascii="Aptos Display" w:eastAsia="Times New Roman" w:hAnsi="Aptos Display" w:cs="Times New Roman"/>
                <w:kern w:val="0"/>
                <w:lang w:eastAsia="sl-SI"/>
                <w14:ligatures w14:val="none"/>
              </w:rPr>
              <w:t xml:space="preserve">finančno vzdržnega </w:t>
            </w:r>
            <w:r w:rsidRPr="0006530D">
              <w:rPr>
                <w:rFonts w:ascii="Aptos Display" w:eastAsia="Times New Roman" w:hAnsi="Aptos Display" w:cs="Times New Roman"/>
                <w:kern w:val="0"/>
                <w:lang w:eastAsia="sl-SI"/>
                <w14:ligatures w14:val="none"/>
              </w:rPr>
              <w:t xml:space="preserve">podjetja, ki bi kmetom izvedlo košnjo in spravilo sena (vzdrževanja mehanizacije si </w:t>
            </w:r>
            <w:r>
              <w:rPr>
                <w:rFonts w:ascii="Aptos Display" w:eastAsia="Times New Roman" w:hAnsi="Aptos Display" w:cs="Times New Roman"/>
                <w:kern w:val="0"/>
                <w:lang w:eastAsia="sl-SI"/>
                <w14:ligatures w14:val="none"/>
              </w:rPr>
              <w:t>manjše kmetije</w:t>
            </w:r>
            <w:r w:rsidRPr="0006530D">
              <w:rPr>
                <w:rFonts w:ascii="Aptos Display" w:eastAsia="Times New Roman" w:hAnsi="Aptos Display" w:cs="Times New Roman"/>
                <w:kern w:val="0"/>
                <w:lang w:eastAsia="sl-SI"/>
                <w14:ligatures w14:val="none"/>
              </w:rPr>
              <w:t xml:space="preserve"> ne more</w:t>
            </w:r>
            <w:r>
              <w:rPr>
                <w:rFonts w:ascii="Aptos Display" w:eastAsia="Times New Roman" w:hAnsi="Aptos Display" w:cs="Times New Roman"/>
                <w:kern w:val="0"/>
                <w:lang w:eastAsia="sl-SI"/>
                <w14:ligatures w14:val="none"/>
              </w:rPr>
              <w:t>jo</w:t>
            </w:r>
            <w:r w:rsidRPr="0006530D">
              <w:rPr>
                <w:rFonts w:ascii="Aptos Display" w:eastAsia="Times New Roman" w:hAnsi="Aptos Display" w:cs="Times New Roman"/>
                <w:kern w:val="0"/>
                <w:lang w:eastAsia="sl-SI"/>
                <w14:ligatures w14:val="none"/>
              </w:rPr>
              <w:t xml:space="preserve"> privoščiti; </w:t>
            </w:r>
            <w:r w:rsidRPr="0006530D">
              <w:rPr>
                <w:rFonts w:ascii="Aptos Display" w:eastAsia="Times New Roman" w:hAnsi="Aptos Display" w:cs="Times New Roman"/>
                <w:kern w:val="0"/>
                <w:lang w:eastAsia="sl-SI"/>
                <w14:ligatures w14:val="none"/>
              </w:rPr>
              <w:lastRenderedPageBreak/>
              <w:t>podjetje bi to lahko opravljalo za ceno, ki bi bila nekoliko niž</w:t>
            </w:r>
            <w:r>
              <w:rPr>
                <w:rFonts w:ascii="Aptos Display" w:eastAsia="Times New Roman" w:hAnsi="Aptos Display" w:cs="Times New Roman"/>
                <w:kern w:val="0"/>
                <w:lang w:eastAsia="sl-SI"/>
                <w14:ligatures w14:val="none"/>
              </w:rPr>
              <w:t>j</w:t>
            </w:r>
            <w:r w:rsidRPr="0006530D">
              <w:rPr>
                <w:rFonts w:ascii="Aptos Display" w:eastAsia="Times New Roman" w:hAnsi="Aptos Display" w:cs="Times New Roman"/>
                <w:kern w:val="0"/>
                <w:lang w:eastAsia="sl-SI"/>
                <w14:ligatures w14:val="none"/>
              </w:rPr>
              <w:t xml:space="preserve">a od stroška, če mora kmet vzdrževati vso mehanizacijo in izvesti košnjo). Obenem bi tako podjetje lahko vpisalo GERK in prevzelo košnjo na nekaterih državnih </w:t>
            </w:r>
            <w:r>
              <w:rPr>
                <w:rFonts w:ascii="Aptos Display" w:eastAsia="Times New Roman" w:hAnsi="Aptos Display" w:cs="Times New Roman"/>
                <w:kern w:val="0"/>
                <w:lang w:eastAsia="sl-SI"/>
                <w14:ligatures w14:val="none"/>
              </w:rPr>
              <w:t xml:space="preserve">naravovarstveno pomembnih </w:t>
            </w:r>
            <w:r w:rsidRPr="0006530D">
              <w:rPr>
                <w:rFonts w:ascii="Aptos Display" w:eastAsia="Times New Roman" w:hAnsi="Aptos Display" w:cs="Times New Roman"/>
                <w:kern w:val="0"/>
                <w:lang w:eastAsia="sl-SI"/>
                <w14:ligatures w14:val="none"/>
              </w:rPr>
              <w:t>površinah, ki niso v najemu</w:t>
            </w:r>
            <w:r>
              <w:rPr>
                <w:rFonts w:ascii="Aptos Display" w:eastAsia="Times New Roman" w:hAnsi="Aptos Display" w:cs="Times New Roman"/>
                <w:kern w:val="0"/>
                <w:lang w:eastAsia="sl-SI"/>
                <w14:ligatures w14:val="none"/>
              </w:rPr>
              <w:t xml:space="preserve"> in npr. potrebujejo le občasno obdelavo.</w:t>
            </w:r>
          </w:p>
        </w:tc>
        <w:tc>
          <w:tcPr>
            <w:tcW w:w="3260" w:type="dxa"/>
            <w:vAlign w:val="bottom"/>
          </w:tcPr>
          <w:p w14:paraId="41799F1B" w14:textId="3C7F8A75" w:rsidR="00CD0E26" w:rsidRDefault="00CD0E26" w:rsidP="00C40815">
            <w:r w:rsidRPr="0006530D">
              <w:rPr>
                <w:rFonts w:ascii="Aptos Display" w:eastAsia="Times New Roman" w:hAnsi="Aptos Display" w:cs="Times New Roman"/>
                <w:kern w:val="0"/>
                <w:lang w:eastAsia="sl-SI"/>
                <w14:ligatures w14:val="none"/>
              </w:rPr>
              <w:lastRenderedPageBreak/>
              <w:t>Zahtevnejše; zagon in začetno financiranje takega podjetja, izobraževanje kmetov, pridobivanje soglasij</w:t>
            </w:r>
            <w:r>
              <w:rPr>
                <w:rFonts w:ascii="Aptos Display" w:eastAsia="Times New Roman" w:hAnsi="Aptos Display" w:cs="Times New Roman"/>
                <w:kern w:val="0"/>
                <w:lang w:eastAsia="sl-SI"/>
                <w14:ligatures w14:val="none"/>
              </w:rPr>
              <w:t>.</w:t>
            </w:r>
          </w:p>
        </w:tc>
        <w:tc>
          <w:tcPr>
            <w:tcW w:w="2552" w:type="dxa"/>
          </w:tcPr>
          <w:p w14:paraId="08E0BE45" w14:textId="5CED0117" w:rsidR="00CD0E26" w:rsidRDefault="00CD0E26" w:rsidP="00C40815"/>
        </w:tc>
        <w:tc>
          <w:tcPr>
            <w:tcW w:w="5653" w:type="dxa"/>
          </w:tcPr>
          <w:p w14:paraId="45506CE7" w14:textId="77777777" w:rsidR="00BF3575" w:rsidRDefault="00BF3575" w:rsidP="00BF3575">
            <w:pPr>
              <w:rPr>
                <w:ins w:id="74" w:author="Klavdija Strmšek" w:date="2026-04-15T12:02:00Z" w16du:dateUtc="2026-04-15T10:02:00Z"/>
              </w:rPr>
            </w:pPr>
            <w:ins w:id="75" w:author="Klavdija Strmšek" w:date="2026-04-15T12:02:00Z" w16du:dateUtc="2026-04-15T10:02:00Z">
              <w:r>
                <w:t>Logistika predstavlja pomemben omejitveni dejavnik, saj bi bil prevoz opreme in osebja z izhodišča podjetja do razpršenih travniških površin po vsej Sloveniji organizacijsko zahteven in stroškovno obremenilen.</w:t>
              </w:r>
            </w:ins>
          </w:p>
          <w:p w14:paraId="396EB8DA" w14:textId="77777777" w:rsidR="00BF3575" w:rsidRDefault="00BF3575" w:rsidP="00BF3575">
            <w:pPr>
              <w:rPr>
                <w:ins w:id="76" w:author="Klavdija Strmšek" w:date="2026-04-15T12:02:00Z" w16du:dateUtc="2026-04-15T10:02:00Z"/>
              </w:rPr>
            </w:pPr>
          </w:p>
          <w:p w14:paraId="67B6625A" w14:textId="77777777" w:rsidR="00BF3575" w:rsidRDefault="00BF3575" w:rsidP="00BF3575">
            <w:pPr>
              <w:rPr>
                <w:ins w:id="77" w:author="Klavdija Strmšek" w:date="2026-04-15T12:02:00Z" w16du:dateUtc="2026-04-15T10:02:00Z"/>
              </w:rPr>
            </w:pPr>
            <w:ins w:id="78" w:author="Klavdija Strmšek" w:date="2026-04-15T12:02:00Z" w16du:dateUtc="2026-04-15T10:02:00Z">
              <w:r>
                <w:lastRenderedPageBreak/>
                <w:t>Ob previsokih cenah storitev se posledično zmanjšuje tudi povpraševanje po njihovi izvedbi, kar vpliva na izvedljivost ukrepov v praksi.</w:t>
              </w:r>
            </w:ins>
          </w:p>
          <w:p w14:paraId="5AE80AC2" w14:textId="77777777" w:rsidR="00BF3575" w:rsidRDefault="00BF3575" w:rsidP="00BF3575">
            <w:pPr>
              <w:rPr>
                <w:ins w:id="79" w:author="Klavdija Strmšek" w:date="2026-04-15T12:02:00Z" w16du:dateUtc="2026-04-15T10:02:00Z"/>
              </w:rPr>
            </w:pPr>
          </w:p>
          <w:p w14:paraId="40C66D34" w14:textId="12F19C2E" w:rsidR="00CD0E26" w:rsidRPr="00BF3575" w:rsidRDefault="00BF3575" w:rsidP="00BF3575">
            <w:pPr>
              <w:rPr>
                <w:b/>
                <w:bCs/>
              </w:rPr>
            </w:pPr>
            <w:ins w:id="80" w:author="Klavdija Strmšek" w:date="2026-04-15T12:02:00Z" w16du:dateUtc="2026-04-15T10:02:00Z">
              <w:r w:rsidRPr="00BF3575">
                <w:rPr>
                  <w:b/>
                  <w:bCs/>
                </w:rPr>
                <w:t>Pri tem je treba upoštevati tudi razlike med kmetijami: tiste, ki redno izvajajo košnjo, že razpolagajo z ustrezno mehanizacijo in jo tudi vzdržujejo, medtem ko kmetije, ki travnikov ne obdelujejo, praviloma nimajo ustrezne opreme, zato zanje tudi ni stroškov njenega vzdrževanja.</w:t>
              </w:r>
            </w:ins>
          </w:p>
        </w:tc>
      </w:tr>
      <w:tr w:rsidR="00CD0E26" w14:paraId="79508EED" w14:textId="17584B85" w:rsidTr="00CD0E26">
        <w:trPr>
          <w:trHeight w:val="300"/>
        </w:trPr>
        <w:tc>
          <w:tcPr>
            <w:tcW w:w="3681" w:type="dxa"/>
            <w:vAlign w:val="bottom"/>
          </w:tcPr>
          <w:p w14:paraId="3F8A7BD2" w14:textId="03EF86E5" w:rsidR="00CD0E26" w:rsidRDefault="00CD0E26" w:rsidP="00C40815">
            <w:pPr>
              <w:jc w:val="both"/>
            </w:pPr>
            <w:r w:rsidRPr="0006530D">
              <w:rPr>
                <w:rFonts w:ascii="Aptos Display" w:eastAsia="Times New Roman" w:hAnsi="Aptos Display" w:cs="Times New Roman"/>
                <w:kern w:val="0"/>
                <w:lang w:eastAsia="sl-SI"/>
                <w14:ligatures w14:val="none"/>
              </w:rPr>
              <w:lastRenderedPageBreak/>
              <w:t xml:space="preserve">Vzpostavitev rezultatskega KOPOP za </w:t>
            </w:r>
            <w:proofErr w:type="spellStart"/>
            <w:r w:rsidRPr="0006530D">
              <w:rPr>
                <w:rFonts w:ascii="Aptos Display" w:eastAsia="Times New Roman" w:hAnsi="Aptos Display" w:cs="Times New Roman"/>
                <w:kern w:val="0"/>
                <w:lang w:eastAsia="sl-SI"/>
                <w14:ligatures w14:val="none"/>
              </w:rPr>
              <w:t>mravljiščarje</w:t>
            </w:r>
            <w:proofErr w:type="spellEnd"/>
            <w:r w:rsidRPr="0006530D">
              <w:rPr>
                <w:rFonts w:ascii="Aptos Display" w:eastAsia="Times New Roman" w:hAnsi="Aptos Display" w:cs="Times New Roman"/>
                <w:kern w:val="0"/>
                <w:lang w:eastAsia="sl-SI"/>
                <w14:ligatures w14:val="none"/>
              </w:rPr>
              <w:t>, ki bi nadomestil obstoječ MET</w:t>
            </w:r>
          </w:p>
        </w:tc>
        <w:tc>
          <w:tcPr>
            <w:tcW w:w="3260" w:type="dxa"/>
            <w:vAlign w:val="bottom"/>
          </w:tcPr>
          <w:p w14:paraId="1D3A810C" w14:textId="1716B13F" w:rsidR="00CD0E26" w:rsidRDefault="00CD0E26" w:rsidP="00C40815">
            <w:r>
              <w:rPr>
                <w:rFonts w:ascii="Aptos Display" w:eastAsia="Times New Roman" w:hAnsi="Aptos Display" w:cs="Times New Roman"/>
                <w:kern w:val="0"/>
                <w:lang w:eastAsia="sl-SI"/>
                <w14:ligatures w14:val="none"/>
              </w:rPr>
              <w:t>P</w:t>
            </w:r>
            <w:r w:rsidRPr="0006530D">
              <w:rPr>
                <w:rFonts w:ascii="Aptos Display" w:eastAsia="Times New Roman" w:hAnsi="Aptos Display" w:cs="Times New Roman"/>
                <w:kern w:val="0"/>
                <w:lang w:eastAsia="sl-SI"/>
                <w14:ligatures w14:val="none"/>
              </w:rPr>
              <w:t>otreben razvoj in testiranje ukrepa pred njegovo aplikacijo</w:t>
            </w:r>
          </w:p>
        </w:tc>
        <w:tc>
          <w:tcPr>
            <w:tcW w:w="2552" w:type="dxa"/>
          </w:tcPr>
          <w:p w14:paraId="73AA5F86" w14:textId="29B9AD16" w:rsidR="00CD0E26" w:rsidRDefault="00CD0E26" w:rsidP="00C40815"/>
        </w:tc>
        <w:tc>
          <w:tcPr>
            <w:tcW w:w="5653" w:type="dxa"/>
          </w:tcPr>
          <w:p w14:paraId="0C2CE8BE" w14:textId="77777777" w:rsidR="00A66B8F" w:rsidRPr="00A66B8F" w:rsidRDefault="00A66B8F" w:rsidP="00A66B8F">
            <w:pPr>
              <w:rPr>
                <w:ins w:id="81" w:author="Klavdija Strmšek" w:date="2026-04-16T14:21:00Z"/>
                <w:lang/>
              </w:rPr>
            </w:pPr>
            <w:ins w:id="82" w:author="Klavdija Strmšek" w:date="2026-04-16T14:21:00Z">
              <w:r w:rsidRPr="00A66B8F">
                <w:rPr>
                  <w:lang/>
                </w:rPr>
                <w:t>KGZS nasprotuje uvedbi rezultatsko usmerjenega KOPOP ukrepa za mravljiščarje, ki bi nadomestil obstoječi ukrep MET. Menimo, da takšen pristop ni ustrezen, saj bi dodatno obremenil kmetijska gospodarstva z zahtevami, ki so v praksi težko merljive in pogosto neodvisne od dejanskega upravljanja kmeta.</w:t>
              </w:r>
            </w:ins>
          </w:p>
          <w:p w14:paraId="3155E8D0" w14:textId="1F6D9562" w:rsidR="00CD0E26" w:rsidRPr="00A66B8F" w:rsidRDefault="00A66B8F" w:rsidP="00C40815">
            <w:ins w:id="83" w:author="Klavdija Strmšek" w:date="2026-04-16T14:21:00Z">
              <w:r w:rsidRPr="00A66B8F">
                <w:rPr>
                  <w:lang/>
                </w:rPr>
                <w:t>Namesto tega zagovarjamo ohranitev prostovoljne sheme, ki temelji na stimulativnih ukrepih in kmetom omogoča prilagodljivo vključevanje glede na njihove zmožnosti ter značilnosti posameznega območja.</w:t>
              </w:r>
            </w:ins>
          </w:p>
        </w:tc>
      </w:tr>
      <w:tr w:rsidR="00CD0E26" w14:paraId="13C0AEAD" w14:textId="47D12F94" w:rsidTr="00CD0E26">
        <w:trPr>
          <w:trHeight w:val="300"/>
        </w:trPr>
        <w:tc>
          <w:tcPr>
            <w:tcW w:w="3681" w:type="dxa"/>
            <w:vAlign w:val="bottom"/>
          </w:tcPr>
          <w:p w14:paraId="00D4EEC2" w14:textId="5C9A7E40" w:rsidR="00CD0E26" w:rsidRDefault="00CD0E26" w:rsidP="00C40815">
            <w:pPr>
              <w:jc w:val="both"/>
            </w:pPr>
            <w:r w:rsidRPr="00A66B8F">
              <w:rPr>
                <w:rFonts w:ascii="Aptos Narrow" w:eastAsia="Times New Roman" w:hAnsi="Aptos Narrow" w:cs="Times New Roman"/>
                <w:color w:val="000000"/>
                <w:kern w:val="0"/>
                <w:lang w:eastAsia="sl-SI"/>
                <w14:ligatures w14:val="none"/>
              </w:rPr>
              <w:t xml:space="preserve">Možnost vpisa KOPOP MET izven območij Natura 2000 v smislu povezljivosti populacij, predvsem za </w:t>
            </w:r>
            <w:proofErr w:type="spellStart"/>
            <w:r w:rsidRPr="00A66B8F">
              <w:rPr>
                <w:rFonts w:ascii="Aptos Narrow" w:eastAsia="Times New Roman" w:hAnsi="Aptos Narrow" w:cs="Times New Roman"/>
                <w:color w:val="000000"/>
                <w:kern w:val="0"/>
                <w:lang w:eastAsia="sl-SI"/>
                <w14:ligatures w14:val="none"/>
              </w:rPr>
              <w:t>mravljiščarja</w:t>
            </w:r>
            <w:proofErr w:type="spellEnd"/>
          </w:p>
        </w:tc>
        <w:tc>
          <w:tcPr>
            <w:tcW w:w="3260" w:type="dxa"/>
            <w:vAlign w:val="bottom"/>
          </w:tcPr>
          <w:p w14:paraId="327E07BC" w14:textId="7F12B4D8" w:rsidR="00CD0E26" w:rsidRDefault="00CD0E26" w:rsidP="00C40815"/>
        </w:tc>
        <w:tc>
          <w:tcPr>
            <w:tcW w:w="2552" w:type="dxa"/>
          </w:tcPr>
          <w:p w14:paraId="552B43A8" w14:textId="6AE753E4" w:rsidR="00CD0E26" w:rsidRDefault="00CD0E26" w:rsidP="00C40815"/>
        </w:tc>
        <w:tc>
          <w:tcPr>
            <w:tcW w:w="5653" w:type="dxa"/>
          </w:tcPr>
          <w:p w14:paraId="3F1B2D90" w14:textId="3F211283" w:rsidR="00CD0E26" w:rsidRDefault="00A66B8F" w:rsidP="00C40815">
            <w:ins w:id="84" w:author="Klavdija Strmšek" w:date="2026-04-16T14:23:00Z">
              <w:r w:rsidRPr="00A66B8F">
                <w:t xml:space="preserve">Možnosti vpisa v KOPOP MET tudi izven območij Natura 2000, z vidika zagotavljanja povezljivosti populacij (zlasti za </w:t>
              </w:r>
              <w:proofErr w:type="spellStart"/>
              <w:r w:rsidRPr="00A66B8F">
                <w:t>mravljiščarja</w:t>
              </w:r>
              <w:proofErr w:type="spellEnd"/>
              <w:r w:rsidRPr="00A66B8F">
                <w:t>), načeloma ne nasprotujemo, vendar z določenim zadržkom. Ključno je, da takšni ukrepi temeljijo izključno na prostovoljni vključitvi kmetov ter na ustrezni stimulaciji, ne pa na obveznosti.</w:t>
              </w:r>
            </w:ins>
          </w:p>
        </w:tc>
      </w:tr>
      <w:tr w:rsidR="00CD0E26" w14:paraId="2B272128" w14:textId="10AFBD44" w:rsidTr="00CD0E26">
        <w:trPr>
          <w:trHeight w:val="300"/>
        </w:trPr>
        <w:tc>
          <w:tcPr>
            <w:tcW w:w="3681" w:type="dxa"/>
            <w:vAlign w:val="bottom"/>
          </w:tcPr>
          <w:p w14:paraId="228476DE" w14:textId="5FE8190A" w:rsidR="00CD0E26" w:rsidRDefault="00CD0E26" w:rsidP="00C40815">
            <w:pPr>
              <w:jc w:val="both"/>
            </w:pPr>
            <w:r w:rsidRPr="0006530D">
              <w:rPr>
                <w:rFonts w:ascii="Aptos Display" w:eastAsia="Times New Roman" w:hAnsi="Aptos Display" w:cs="Times New Roman"/>
                <w:kern w:val="0"/>
                <w:lang w:eastAsia="sl-SI"/>
                <w14:ligatures w14:val="none"/>
              </w:rPr>
              <w:lastRenderedPageBreak/>
              <w:t>suha kraška travišča, podzemlje</w:t>
            </w:r>
            <w:r>
              <w:rPr>
                <w:rFonts w:ascii="Aptos Display" w:eastAsia="Times New Roman" w:hAnsi="Aptos Display" w:cs="Times New Roman"/>
                <w:kern w:val="0"/>
                <w:lang w:eastAsia="sl-SI"/>
                <w14:ligatures w14:val="none"/>
              </w:rPr>
              <w:t xml:space="preserve">: </w:t>
            </w:r>
            <w:r w:rsidRPr="0006530D">
              <w:rPr>
                <w:rFonts w:ascii="Aptos Display" w:eastAsia="Times New Roman" w:hAnsi="Aptos Display" w:cs="Times New Roman"/>
                <w:kern w:val="0"/>
                <w:lang w:eastAsia="sl-SI"/>
                <w14:ligatures w14:val="none"/>
              </w:rPr>
              <w:t xml:space="preserve"> Nadgraditev zakonodaje, da bo onemogočeno zasipavanje vrtač.</w:t>
            </w:r>
          </w:p>
        </w:tc>
        <w:tc>
          <w:tcPr>
            <w:tcW w:w="3260" w:type="dxa"/>
            <w:vAlign w:val="bottom"/>
          </w:tcPr>
          <w:p w14:paraId="3DDDD881" w14:textId="66157357" w:rsidR="00CD0E26" w:rsidRDefault="00CD0E26" w:rsidP="00C40815">
            <w:r w:rsidRPr="0006530D">
              <w:rPr>
                <w:rFonts w:ascii="Aptos Display" w:eastAsia="Times New Roman" w:hAnsi="Aptos Display" w:cs="Times New Roman"/>
                <w:kern w:val="0"/>
                <w:lang w:eastAsia="sl-SI"/>
                <w14:ligatures w14:val="none"/>
              </w:rPr>
              <w:t>potrebna spremem</w:t>
            </w:r>
            <w:r>
              <w:rPr>
                <w:rFonts w:ascii="Aptos Display" w:eastAsia="Times New Roman" w:hAnsi="Aptos Display" w:cs="Times New Roman"/>
                <w:kern w:val="0"/>
                <w:lang w:eastAsia="sl-SI"/>
                <w14:ligatures w14:val="none"/>
              </w:rPr>
              <w:t>b</w:t>
            </w:r>
            <w:r w:rsidRPr="0006530D">
              <w:rPr>
                <w:rFonts w:ascii="Aptos Display" w:eastAsia="Times New Roman" w:hAnsi="Aptos Display" w:cs="Times New Roman"/>
                <w:kern w:val="0"/>
                <w:lang w:eastAsia="sl-SI"/>
                <w14:ligatures w14:val="none"/>
              </w:rPr>
              <w:t>a zakonodaje</w:t>
            </w:r>
          </w:p>
        </w:tc>
        <w:tc>
          <w:tcPr>
            <w:tcW w:w="2552" w:type="dxa"/>
          </w:tcPr>
          <w:p w14:paraId="70D19ED0" w14:textId="1247B44A" w:rsidR="00CD0E26" w:rsidRDefault="00CD0E26" w:rsidP="00C40815"/>
        </w:tc>
        <w:tc>
          <w:tcPr>
            <w:tcW w:w="5653" w:type="dxa"/>
          </w:tcPr>
          <w:p w14:paraId="40FC85E9" w14:textId="23D20E73" w:rsidR="00CD0E26" w:rsidRDefault="00D00A8B" w:rsidP="00C40815">
            <w:ins w:id="85" w:author="Klavdija Strmšek" w:date="2026-04-16T14:19:00Z" w16du:dateUtc="2026-04-16T12:19:00Z">
              <w:r>
                <w:t>KGZS temu odločno nasprotuje.</w:t>
              </w:r>
            </w:ins>
          </w:p>
        </w:tc>
      </w:tr>
      <w:tr w:rsidR="00CD0E26" w14:paraId="4B1CCDA7" w14:textId="32AA1BEE" w:rsidTr="00CD0E26">
        <w:trPr>
          <w:trHeight w:val="300"/>
        </w:trPr>
        <w:tc>
          <w:tcPr>
            <w:tcW w:w="3681" w:type="dxa"/>
            <w:vAlign w:val="bottom"/>
          </w:tcPr>
          <w:p w14:paraId="306DC7A0" w14:textId="5FF6C139" w:rsidR="00CD0E26" w:rsidRDefault="00CD0E26" w:rsidP="00C40815">
            <w:pPr>
              <w:jc w:val="both"/>
            </w:pPr>
            <w:r w:rsidRPr="0006530D">
              <w:rPr>
                <w:rFonts w:ascii="Aptos Display" w:eastAsia="Times New Roman" w:hAnsi="Aptos Display" w:cs="Times New Roman"/>
                <w:kern w:val="0"/>
                <w:lang w:eastAsia="sl-SI"/>
                <w14:ligatures w14:val="none"/>
              </w:rPr>
              <w:t>suha kraška travišča, mokrotni travniki</w:t>
            </w:r>
            <w:r>
              <w:rPr>
                <w:rFonts w:ascii="Aptos Display" w:eastAsia="Times New Roman" w:hAnsi="Aptos Display" w:cs="Times New Roman"/>
                <w:kern w:val="0"/>
                <w:lang w:eastAsia="sl-SI"/>
                <w14:ligatures w14:val="none"/>
              </w:rPr>
              <w:t>:</w:t>
            </w:r>
            <w:r w:rsidRPr="0006530D">
              <w:rPr>
                <w:rFonts w:ascii="Aptos Display" w:eastAsia="Times New Roman" w:hAnsi="Aptos Display" w:cs="Times New Roman"/>
                <w:kern w:val="0"/>
                <w:lang w:eastAsia="sl-SI"/>
                <w14:ligatures w14:val="none"/>
              </w:rPr>
              <w:t xml:space="preserve"> Nadgraditev zakonodaje, da bo onemogočeno navažanje zemljine iz drugih lokacij</w:t>
            </w:r>
          </w:p>
        </w:tc>
        <w:tc>
          <w:tcPr>
            <w:tcW w:w="3260" w:type="dxa"/>
            <w:vAlign w:val="bottom"/>
          </w:tcPr>
          <w:p w14:paraId="745E04BE" w14:textId="185F81C6" w:rsidR="00CD0E26" w:rsidRDefault="00CD0E26" w:rsidP="00C40815">
            <w:r w:rsidRPr="0006530D">
              <w:rPr>
                <w:rFonts w:ascii="Aptos Display" w:eastAsia="Times New Roman" w:hAnsi="Aptos Display" w:cs="Times New Roman"/>
                <w:kern w:val="0"/>
                <w:lang w:eastAsia="sl-SI"/>
                <w14:ligatures w14:val="none"/>
              </w:rPr>
              <w:t>potrebna spremem</w:t>
            </w:r>
            <w:r>
              <w:rPr>
                <w:rFonts w:ascii="Aptos Display" w:eastAsia="Times New Roman" w:hAnsi="Aptos Display" w:cs="Times New Roman"/>
                <w:kern w:val="0"/>
                <w:lang w:eastAsia="sl-SI"/>
                <w14:ligatures w14:val="none"/>
              </w:rPr>
              <w:t>b</w:t>
            </w:r>
            <w:r w:rsidRPr="0006530D">
              <w:rPr>
                <w:rFonts w:ascii="Aptos Display" w:eastAsia="Times New Roman" w:hAnsi="Aptos Display" w:cs="Times New Roman"/>
                <w:kern w:val="0"/>
                <w:lang w:eastAsia="sl-SI"/>
                <w14:ligatures w14:val="none"/>
              </w:rPr>
              <w:t>a zakonodaje</w:t>
            </w:r>
          </w:p>
        </w:tc>
        <w:tc>
          <w:tcPr>
            <w:tcW w:w="2552" w:type="dxa"/>
          </w:tcPr>
          <w:p w14:paraId="2DBB2C99" w14:textId="0A2FD7FE" w:rsidR="00CD0E26" w:rsidRDefault="00CD0E26" w:rsidP="00C40815"/>
        </w:tc>
        <w:tc>
          <w:tcPr>
            <w:tcW w:w="5653" w:type="dxa"/>
          </w:tcPr>
          <w:p w14:paraId="42FE3C99" w14:textId="4EF71834" w:rsidR="00CD0E26" w:rsidRDefault="00D00A8B" w:rsidP="00C40815">
            <w:ins w:id="86" w:author="Klavdija Strmšek" w:date="2026-04-16T14:19:00Z" w16du:dateUtc="2026-04-16T12:19:00Z">
              <w:r>
                <w:t>KGZS temu odločno nasprotuje.</w:t>
              </w:r>
            </w:ins>
          </w:p>
        </w:tc>
      </w:tr>
      <w:tr w:rsidR="00CD0E26" w14:paraId="5F5086FF" w14:textId="2E6789D5" w:rsidTr="00CD0E26">
        <w:trPr>
          <w:trHeight w:val="300"/>
        </w:trPr>
        <w:tc>
          <w:tcPr>
            <w:tcW w:w="3681" w:type="dxa"/>
          </w:tcPr>
          <w:p w14:paraId="41EB00B0" w14:textId="29BCDD78" w:rsidR="00CD0E26" w:rsidRDefault="00CD0E26" w:rsidP="00C40815">
            <w:pPr>
              <w:jc w:val="both"/>
            </w:pPr>
            <w:r w:rsidRPr="0006530D">
              <w:rPr>
                <w:rFonts w:ascii="Aptos Narrow" w:eastAsia="Times New Roman" w:hAnsi="Aptos Narrow" w:cs="Times New Roman"/>
                <w:color w:val="000000"/>
                <w:kern w:val="0"/>
                <w:lang w:eastAsia="sl-SI"/>
                <w14:ligatures w14:val="none"/>
              </w:rPr>
              <w:t>HT 6510, HT 6410, HT 6210</w:t>
            </w:r>
            <w:r>
              <w:rPr>
                <w:rFonts w:ascii="Aptos Narrow" w:eastAsia="Times New Roman" w:hAnsi="Aptos Narrow" w:cs="Times New Roman"/>
                <w:color w:val="000000"/>
                <w:kern w:val="0"/>
                <w:lang w:eastAsia="sl-SI"/>
                <w14:ligatures w14:val="none"/>
              </w:rPr>
              <w:t xml:space="preserve">, suhe populacije barjanskega </w:t>
            </w:r>
            <w:proofErr w:type="spellStart"/>
            <w:r>
              <w:rPr>
                <w:rFonts w:ascii="Aptos Narrow" w:eastAsia="Times New Roman" w:hAnsi="Aptos Narrow" w:cs="Times New Roman"/>
                <w:color w:val="000000"/>
                <w:kern w:val="0"/>
                <w:lang w:eastAsia="sl-SI"/>
                <w14:ligatures w14:val="none"/>
              </w:rPr>
              <w:t>okarčka</w:t>
            </w:r>
            <w:proofErr w:type="spellEnd"/>
            <w:r w:rsidRPr="0006530D">
              <w:rPr>
                <w:rFonts w:ascii="Aptos Narrow" w:eastAsia="Times New Roman" w:hAnsi="Aptos Narrow" w:cs="Times New Roman"/>
                <w:color w:val="000000"/>
                <w:kern w:val="0"/>
                <w:lang w:eastAsia="sl-SI"/>
                <w14:ligatures w14:val="none"/>
              </w:rPr>
              <w:t xml:space="preserve"> </w:t>
            </w:r>
            <w:r>
              <w:rPr>
                <w:rFonts w:ascii="Aptos Narrow" w:eastAsia="Times New Roman" w:hAnsi="Aptos Narrow" w:cs="Times New Roman"/>
                <w:color w:val="000000"/>
                <w:kern w:val="0"/>
                <w:lang w:eastAsia="sl-SI"/>
                <w14:ligatures w14:val="none"/>
              </w:rPr>
              <w:t xml:space="preserve">: </w:t>
            </w:r>
            <w:r w:rsidRPr="0006530D">
              <w:rPr>
                <w:rFonts w:ascii="Aptos Narrow" w:eastAsia="Times New Roman" w:hAnsi="Aptos Narrow" w:cs="Times New Roman"/>
                <w:color w:val="000000"/>
                <w:kern w:val="0"/>
                <w:lang w:eastAsia="sl-SI"/>
                <w14:ligatures w14:val="none"/>
              </w:rPr>
              <w:t>Ureditev možnosti uporabe zemljišč oz. njihova sprememba v travniške površine, pod velikimi infrastrukturnimi objekti (npr. daljnovod</w:t>
            </w:r>
            <w:r>
              <w:rPr>
                <w:rFonts w:ascii="Aptos Narrow" w:eastAsia="Times New Roman" w:hAnsi="Aptos Narrow" w:cs="Times New Roman"/>
                <w:color w:val="000000"/>
                <w:kern w:val="0"/>
                <w:lang w:eastAsia="sl-SI"/>
                <w14:ligatures w14:val="none"/>
              </w:rPr>
              <w:t>i, plinovodi</w:t>
            </w:r>
            <w:r w:rsidRPr="0006530D">
              <w:rPr>
                <w:rFonts w:ascii="Aptos Narrow" w:eastAsia="Times New Roman" w:hAnsi="Aptos Narrow" w:cs="Times New Roman"/>
                <w:color w:val="000000"/>
                <w:kern w:val="0"/>
                <w:lang w:eastAsia="sl-SI"/>
                <w14:ligatures w14:val="none"/>
              </w:rPr>
              <w:t xml:space="preserve">). </w:t>
            </w:r>
            <w:r>
              <w:rPr>
                <w:rFonts w:ascii="Aptos Narrow" w:eastAsia="Times New Roman" w:hAnsi="Aptos Narrow" w:cs="Times New Roman"/>
                <w:color w:val="000000"/>
                <w:kern w:val="0"/>
                <w:lang w:eastAsia="sl-SI"/>
                <w14:ligatures w14:val="none"/>
              </w:rPr>
              <w:t xml:space="preserve">Zagotovitev ustreznega upravljanja (npr. ročno odstranjevanje zarasti pod daljnovodi na območjih habitata barjanskega </w:t>
            </w:r>
            <w:proofErr w:type="spellStart"/>
            <w:r>
              <w:rPr>
                <w:rFonts w:ascii="Aptos Narrow" w:eastAsia="Times New Roman" w:hAnsi="Aptos Narrow" w:cs="Times New Roman"/>
                <w:color w:val="000000"/>
                <w:kern w:val="0"/>
                <w:lang w:eastAsia="sl-SI"/>
                <w14:ligatures w14:val="none"/>
              </w:rPr>
              <w:t>okarčka</w:t>
            </w:r>
            <w:proofErr w:type="spellEnd"/>
            <w:r>
              <w:rPr>
                <w:rFonts w:ascii="Aptos Narrow" w:eastAsia="Times New Roman" w:hAnsi="Aptos Narrow" w:cs="Times New Roman"/>
                <w:color w:val="000000"/>
                <w:kern w:val="0"/>
                <w:lang w:eastAsia="sl-SI"/>
                <w14:ligatures w14:val="none"/>
              </w:rPr>
              <w:t>, ustrezno upravljanje drugih travišč, preprečevanje rasti invazivnih tujerodnih vrst …)</w:t>
            </w:r>
          </w:p>
        </w:tc>
        <w:tc>
          <w:tcPr>
            <w:tcW w:w="3260" w:type="dxa"/>
          </w:tcPr>
          <w:p w14:paraId="71944743" w14:textId="4D8913F1" w:rsidR="00CD0E26" w:rsidRDefault="00CD0E26" w:rsidP="00C40815">
            <w:r w:rsidRPr="0006530D">
              <w:rPr>
                <w:rFonts w:ascii="Aptos Narrow" w:eastAsia="Times New Roman" w:hAnsi="Aptos Narrow" w:cs="Times New Roman"/>
                <w:color w:val="000000"/>
                <w:kern w:val="0"/>
                <w:lang w:eastAsia="sl-SI"/>
                <w14:ligatures w14:val="none"/>
              </w:rPr>
              <w:t>Dogovor z upravljalci zemljišč</w:t>
            </w:r>
            <w:r>
              <w:rPr>
                <w:rFonts w:ascii="Aptos Narrow" w:eastAsia="Times New Roman" w:hAnsi="Aptos Narrow" w:cs="Times New Roman"/>
                <w:color w:val="000000"/>
                <w:kern w:val="0"/>
                <w:lang w:eastAsia="sl-SI"/>
                <w14:ligatures w14:val="none"/>
              </w:rPr>
              <w:t>, financiranje po potrebi</w:t>
            </w:r>
          </w:p>
        </w:tc>
        <w:tc>
          <w:tcPr>
            <w:tcW w:w="2552" w:type="dxa"/>
          </w:tcPr>
          <w:p w14:paraId="27B9994D" w14:textId="1ED6048A" w:rsidR="00CD0E26" w:rsidRDefault="00CD0E26" w:rsidP="00C40815"/>
        </w:tc>
        <w:tc>
          <w:tcPr>
            <w:tcW w:w="5653" w:type="dxa"/>
          </w:tcPr>
          <w:p w14:paraId="551F7875" w14:textId="3C6E65F8" w:rsidR="00CD0E26" w:rsidRDefault="00D00A8B" w:rsidP="00C40815">
            <w:ins w:id="87" w:author="Klavdija Strmšek" w:date="2026-04-16T14:20:00Z" w16du:dateUtc="2026-04-16T12:20:00Z">
              <w:r>
                <w:t>KGZS temu nasprotuje.</w:t>
              </w:r>
            </w:ins>
          </w:p>
        </w:tc>
      </w:tr>
      <w:tr w:rsidR="00CD0E26" w14:paraId="33B6BA6B" w14:textId="335D16AB" w:rsidTr="00CD0E26">
        <w:trPr>
          <w:trHeight w:val="300"/>
        </w:trPr>
        <w:tc>
          <w:tcPr>
            <w:tcW w:w="3681" w:type="dxa"/>
          </w:tcPr>
          <w:p w14:paraId="0856E207" w14:textId="03447C56" w:rsidR="00CD0E26" w:rsidRDefault="00CD0E26" w:rsidP="00C40815">
            <w:pPr>
              <w:jc w:val="both"/>
            </w:pPr>
            <w:r w:rsidRPr="0006530D">
              <w:rPr>
                <w:rFonts w:ascii="Aptos Narrow" w:eastAsia="Times New Roman" w:hAnsi="Aptos Narrow" w:cs="Times New Roman"/>
                <w:color w:val="000000"/>
                <w:kern w:val="0"/>
                <w:lang w:eastAsia="sl-SI"/>
                <w14:ligatures w14:val="none"/>
              </w:rPr>
              <w:t xml:space="preserve">vse </w:t>
            </w:r>
            <w:proofErr w:type="spellStart"/>
            <w:r w:rsidRPr="0006530D">
              <w:rPr>
                <w:rFonts w:ascii="Aptos Narrow" w:eastAsia="Times New Roman" w:hAnsi="Aptos Narrow" w:cs="Times New Roman"/>
                <w:color w:val="000000"/>
                <w:kern w:val="0"/>
                <w:lang w:eastAsia="sl-SI"/>
                <w14:ligatures w14:val="none"/>
              </w:rPr>
              <w:t>traviščne</w:t>
            </w:r>
            <w:proofErr w:type="spellEnd"/>
            <w:r w:rsidRPr="0006530D">
              <w:rPr>
                <w:rFonts w:ascii="Aptos Narrow" w:eastAsia="Times New Roman" w:hAnsi="Aptos Narrow" w:cs="Times New Roman"/>
                <w:color w:val="000000"/>
                <w:kern w:val="0"/>
                <w:lang w:eastAsia="sl-SI"/>
                <w14:ligatures w14:val="none"/>
              </w:rPr>
              <w:t xml:space="preserve"> </w:t>
            </w:r>
            <w:r>
              <w:rPr>
                <w:rFonts w:ascii="Aptos Narrow" w:eastAsia="Times New Roman" w:hAnsi="Aptos Narrow" w:cs="Times New Roman"/>
                <w:color w:val="000000"/>
                <w:kern w:val="0"/>
                <w:lang w:eastAsia="sl-SI"/>
                <w14:ligatures w14:val="none"/>
              </w:rPr>
              <w:t xml:space="preserve">površine: </w:t>
            </w:r>
            <w:r w:rsidRPr="0006530D">
              <w:rPr>
                <w:rFonts w:ascii="Aptos Narrow" w:eastAsia="Times New Roman" w:hAnsi="Aptos Narrow" w:cs="Times New Roman"/>
                <w:color w:val="000000"/>
                <w:kern w:val="0"/>
                <w:lang w:eastAsia="sl-SI"/>
                <w14:ligatures w14:val="none"/>
              </w:rPr>
              <w:t xml:space="preserve">določiti naravovarstveno najbolj pomembne površine, na katerih se takoj zakonsko prepreči vse oblike kmetijstva, ki vključujejo gnojenje, izsuševanje, navažanje materiala, </w:t>
            </w:r>
            <w:proofErr w:type="spellStart"/>
            <w:r w:rsidRPr="0006530D">
              <w:rPr>
                <w:rFonts w:ascii="Aptos Narrow" w:eastAsia="Times New Roman" w:hAnsi="Aptos Narrow" w:cs="Times New Roman"/>
                <w:color w:val="000000"/>
                <w:kern w:val="0"/>
                <w:lang w:eastAsia="sl-SI"/>
                <w14:ligatures w14:val="none"/>
              </w:rPr>
              <w:t>dosajevanje</w:t>
            </w:r>
            <w:proofErr w:type="spellEnd"/>
            <w:r w:rsidRPr="0006530D">
              <w:rPr>
                <w:rFonts w:ascii="Aptos Narrow" w:eastAsia="Times New Roman" w:hAnsi="Aptos Narrow" w:cs="Times New Roman"/>
                <w:color w:val="000000"/>
                <w:kern w:val="0"/>
                <w:lang w:eastAsia="sl-SI"/>
                <w14:ligatures w14:val="none"/>
              </w:rPr>
              <w:t xml:space="preserve"> itd. ter tiste, kjer se opusti kmetijsko dejavnost (rezervati).</w:t>
            </w:r>
            <w:r>
              <w:rPr>
                <w:rFonts w:ascii="Aptos Narrow" w:eastAsia="Times New Roman" w:hAnsi="Aptos Narrow" w:cs="Times New Roman"/>
                <w:color w:val="000000"/>
                <w:kern w:val="0"/>
                <w:lang w:eastAsia="sl-SI"/>
                <w14:ligatures w14:val="none"/>
              </w:rPr>
              <w:t xml:space="preserve"> Določiti tudi posebne </w:t>
            </w:r>
            <w:r>
              <w:rPr>
                <w:rFonts w:ascii="Aptos Narrow" w:eastAsia="Times New Roman" w:hAnsi="Aptos Narrow" w:cs="Times New Roman"/>
                <w:color w:val="000000"/>
                <w:kern w:val="0"/>
                <w:lang w:eastAsia="sl-SI"/>
                <w14:ligatures w14:val="none"/>
              </w:rPr>
              <w:lastRenderedPageBreak/>
              <w:t xml:space="preserve">režime za varovane vrste v slabem stanju, ki imajo zelo omejeno območje uspevanja (raznolistna mačina, travniška morska čebulica, velikonočnica itd.). </w:t>
            </w:r>
            <w:r w:rsidRPr="0006530D">
              <w:rPr>
                <w:rFonts w:ascii="Aptos Narrow" w:eastAsia="Times New Roman" w:hAnsi="Aptos Narrow" w:cs="Times New Roman"/>
                <w:color w:val="000000"/>
                <w:kern w:val="0"/>
                <w:lang w:eastAsia="sl-SI"/>
                <w14:ligatures w14:val="none"/>
              </w:rPr>
              <w:t xml:space="preserve"> Uskladiti s kmetijskim sektorjem. </w:t>
            </w:r>
          </w:p>
        </w:tc>
        <w:tc>
          <w:tcPr>
            <w:tcW w:w="3260" w:type="dxa"/>
          </w:tcPr>
          <w:p w14:paraId="2ACE5375" w14:textId="7562AF61" w:rsidR="00CD0E26" w:rsidRDefault="00CD0E26" w:rsidP="00C40815">
            <w:r w:rsidRPr="0006530D">
              <w:rPr>
                <w:rFonts w:ascii="Aptos Narrow" w:eastAsia="Times New Roman" w:hAnsi="Aptos Narrow" w:cs="Times New Roman"/>
                <w:color w:val="000000"/>
                <w:kern w:val="0"/>
                <w:lang w:eastAsia="sl-SI"/>
                <w14:ligatures w14:val="none"/>
              </w:rPr>
              <w:lastRenderedPageBreak/>
              <w:t>poseganje v lastninsko pravico, finančna nadomestila, načrti kmetij</w:t>
            </w:r>
          </w:p>
        </w:tc>
        <w:tc>
          <w:tcPr>
            <w:tcW w:w="2552" w:type="dxa"/>
          </w:tcPr>
          <w:p w14:paraId="484A3FD0" w14:textId="2BA44D54" w:rsidR="00CD0E26" w:rsidRDefault="00CD0E26" w:rsidP="00C40815"/>
        </w:tc>
        <w:tc>
          <w:tcPr>
            <w:tcW w:w="5653" w:type="dxa"/>
          </w:tcPr>
          <w:p w14:paraId="39350CE3" w14:textId="5CF68866" w:rsidR="00BF3575" w:rsidRPr="00BF3575" w:rsidRDefault="00BF3575" w:rsidP="00BF3575">
            <w:pPr>
              <w:rPr>
                <w:ins w:id="88" w:author="Klavdija Strmšek" w:date="2026-04-15T12:03:00Z"/>
              </w:rPr>
            </w:pPr>
            <w:ins w:id="89" w:author="Klavdija Strmšek" w:date="2026-04-15T12:03:00Z" w16du:dateUtc="2026-04-15T10:03:00Z">
              <w:r>
                <w:t xml:space="preserve">Stališče KGZS </w:t>
              </w:r>
            </w:ins>
            <w:ins w:id="90" w:author="Klavdija Strmšek" w:date="2026-04-15T12:03:00Z">
              <w:r w:rsidRPr="00BF3575">
                <w:t>je, da je pri ukrepih, ki posegajo v lastninsko pravico, ključno zagotoviti ustrezna finančna nadomestila ter upoštevati individualne načrte in značilnosti kmetijskih gospodarstev. Namesto takojšnjega zakonskega zaostrovanja je smiselnejši pristop, ki temelji na višji finančni stimulaciji ter prostovoljni vključitvi v ukrepe na specifičnih območjih.</w:t>
              </w:r>
            </w:ins>
          </w:p>
          <w:p w14:paraId="153B62C2" w14:textId="3572CDBD" w:rsidR="00CD0E26" w:rsidRPr="00BF3575" w:rsidRDefault="00BF3575" w:rsidP="00C40815">
            <w:ins w:id="91" w:author="Klavdija Strmšek" w:date="2026-04-15T12:03:00Z">
              <w:r w:rsidRPr="00BF3575">
                <w:lastRenderedPageBreak/>
                <w:t>Pred tem je nujno izvesti natančen popis ogroženih vrst in na tej podlagi strokovno določiti le tista območja, kjer so ukrepi dejansko potrebni. Za ta območja je treba opraviti pregled kmetij ter vzpostaviti individualni pristop, ki vključuje animacijo, strokovno svetovanje in ciljno usmerjene spodbude, s čimer se poveča sprejemljivost ukrepov in njihova učinkovitost v praksi.</w:t>
              </w:r>
            </w:ins>
          </w:p>
        </w:tc>
      </w:tr>
    </w:tbl>
    <w:p w14:paraId="5A1703EE" w14:textId="5E3C75E3" w:rsidR="0210170B" w:rsidRDefault="0210170B"/>
    <w:p w14:paraId="4CD16AF5" w14:textId="77777777" w:rsidR="000501BE" w:rsidRDefault="000501BE" w:rsidP="000501BE">
      <w:pPr>
        <w:rPr>
          <w:b/>
          <w:bCs/>
        </w:rPr>
      </w:pPr>
    </w:p>
    <w:p w14:paraId="2879B996" w14:textId="1827F679" w:rsidR="00606DDC" w:rsidRPr="000501BE" w:rsidRDefault="00606DDC" w:rsidP="000501BE">
      <w:pPr>
        <w:rPr>
          <w:b/>
          <w:bCs/>
        </w:rPr>
      </w:pPr>
    </w:p>
    <w:sectPr w:rsidR="00606DDC" w:rsidRPr="000501BE" w:rsidSect="000501B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publika">
    <w:altName w:val="Calibri"/>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76EE"/>
    <w:multiLevelType w:val="hybridMultilevel"/>
    <w:tmpl w:val="82E2A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3514781"/>
    <w:multiLevelType w:val="hybridMultilevel"/>
    <w:tmpl w:val="DD2A3A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BDD0385"/>
    <w:multiLevelType w:val="hybridMultilevel"/>
    <w:tmpl w:val="6896A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D1E693E"/>
    <w:multiLevelType w:val="hybridMultilevel"/>
    <w:tmpl w:val="F15053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E6B1A28"/>
    <w:multiLevelType w:val="hybridMultilevel"/>
    <w:tmpl w:val="7B505040"/>
    <w:lvl w:ilvl="0" w:tplc="58D68644">
      <w:numFmt w:val="bullet"/>
      <w:lvlText w:val="-"/>
      <w:lvlJc w:val="left"/>
      <w:pPr>
        <w:ind w:left="720" w:hanging="360"/>
      </w:pPr>
      <w:rPr>
        <w:rFonts w:ascii="Republika" w:eastAsia="Times New Roman" w:hAnsi="Republik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8002075">
    <w:abstractNumId w:val="3"/>
  </w:num>
  <w:num w:numId="2" w16cid:durableId="518356143">
    <w:abstractNumId w:val="0"/>
  </w:num>
  <w:num w:numId="3" w16cid:durableId="991787370">
    <w:abstractNumId w:val="4"/>
  </w:num>
  <w:num w:numId="4" w16cid:durableId="677272714">
    <w:abstractNumId w:val="2"/>
  </w:num>
  <w:num w:numId="5" w16cid:durableId="2940268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avdija Strmšek">
    <w15:presenceInfo w15:providerId="AD" w15:userId="S::klavdija.strmsek@kgzs.si::6468cddb-32f3-4d3f-beb0-24a32ba58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F4"/>
    <w:rsid w:val="000501BE"/>
    <w:rsid w:val="000910F8"/>
    <w:rsid w:val="000A7BD6"/>
    <w:rsid w:val="000C4F50"/>
    <w:rsid w:val="000C6B96"/>
    <w:rsid w:val="000D3D66"/>
    <w:rsid w:val="000D6119"/>
    <w:rsid w:val="00112B52"/>
    <w:rsid w:val="001816C0"/>
    <w:rsid w:val="001F35E4"/>
    <w:rsid w:val="00204597"/>
    <w:rsid w:val="0021050B"/>
    <w:rsid w:val="002C49F3"/>
    <w:rsid w:val="003142FC"/>
    <w:rsid w:val="00323383"/>
    <w:rsid w:val="0032514F"/>
    <w:rsid w:val="003363CA"/>
    <w:rsid w:val="00366FC8"/>
    <w:rsid w:val="003673B7"/>
    <w:rsid w:val="00397846"/>
    <w:rsid w:val="003C6D7A"/>
    <w:rsid w:val="003E18CF"/>
    <w:rsid w:val="00424AD9"/>
    <w:rsid w:val="00424F9A"/>
    <w:rsid w:val="00446BD2"/>
    <w:rsid w:val="004E467C"/>
    <w:rsid w:val="004F7584"/>
    <w:rsid w:val="0050434D"/>
    <w:rsid w:val="00531F7A"/>
    <w:rsid w:val="005764DC"/>
    <w:rsid w:val="0058185A"/>
    <w:rsid w:val="005D7DF5"/>
    <w:rsid w:val="00606DDC"/>
    <w:rsid w:val="00686F3C"/>
    <w:rsid w:val="006D0139"/>
    <w:rsid w:val="006E5337"/>
    <w:rsid w:val="006E7831"/>
    <w:rsid w:val="0079555F"/>
    <w:rsid w:val="007B68F1"/>
    <w:rsid w:val="007C089A"/>
    <w:rsid w:val="007E22C6"/>
    <w:rsid w:val="0084753C"/>
    <w:rsid w:val="00862179"/>
    <w:rsid w:val="008D1E98"/>
    <w:rsid w:val="00916E9B"/>
    <w:rsid w:val="00917DE7"/>
    <w:rsid w:val="00937D05"/>
    <w:rsid w:val="00942EF4"/>
    <w:rsid w:val="00960869"/>
    <w:rsid w:val="00A21811"/>
    <w:rsid w:val="00A66B8F"/>
    <w:rsid w:val="00B203CE"/>
    <w:rsid w:val="00B22896"/>
    <w:rsid w:val="00B32A1E"/>
    <w:rsid w:val="00B44F12"/>
    <w:rsid w:val="00BE1380"/>
    <w:rsid w:val="00BF3575"/>
    <w:rsid w:val="00BF733E"/>
    <w:rsid w:val="00C144AD"/>
    <w:rsid w:val="00C40815"/>
    <w:rsid w:val="00C464C1"/>
    <w:rsid w:val="00CD0E26"/>
    <w:rsid w:val="00D00A8B"/>
    <w:rsid w:val="00D149DE"/>
    <w:rsid w:val="00D14DCF"/>
    <w:rsid w:val="00DB4B02"/>
    <w:rsid w:val="00DC6DDF"/>
    <w:rsid w:val="00DD4367"/>
    <w:rsid w:val="00EE5C5F"/>
    <w:rsid w:val="00F004B4"/>
    <w:rsid w:val="020B87E1"/>
    <w:rsid w:val="0210170B"/>
    <w:rsid w:val="03457AFF"/>
    <w:rsid w:val="260D9D9B"/>
    <w:rsid w:val="2A57E16D"/>
    <w:rsid w:val="30C456A4"/>
    <w:rsid w:val="38A11BFF"/>
    <w:rsid w:val="3CAAF3B1"/>
    <w:rsid w:val="3F5361AE"/>
    <w:rsid w:val="41856142"/>
    <w:rsid w:val="4509ECD0"/>
    <w:rsid w:val="49C27025"/>
    <w:rsid w:val="4B7F7008"/>
    <w:rsid w:val="57481DBB"/>
    <w:rsid w:val="600BAFE1"/>
    <w:rsid w:val="693CA5E0"/>
    <w:rsid w:val="6A262CA8"/>
    <w:rsid w:val="6EA42BBB"/>
    <w:rsid w:val="70A8367E"/>
    <w:rsid w:val="77CBD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0439"/>
  <w15:chartTrackingRefBased/>
  <w15:docId w15:val="{C47D2E49-E212-4FFF-BB76-322B6C9A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42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42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42EF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42EF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42EF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42EF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42EF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42EF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42EF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2EF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42EF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42EF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42EF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42EF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42EF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42EF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42EF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42EF4"/>
    <w:rPr>
      <w:rFonts w:eastAsiaTheme="majorEastAsia" w:cstheme="majorBidi"/>
      <w:color w:val="272727" w:themeColor="text1" w:themeTint="D8"/>
    </w:rPr>
  </w:style>
  <w:style w:type="paragraph" w:styleId="Naslov">
    <w:name w:val="Title"/>
    <w:basedOn w:val="Navaden"/>
    <w:next w:val="Navaden"/>
    <w:link w:val="NaslovZnak"/>
    <w:uiPriority w:val="10"/>
    <w:qFormat/>
    <w:rsid w:val="00942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2EF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42EF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42EF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42EF4"/>
    <w:pPr>
      <w:spacing w:before="160"/>
      <w:jc w:val="center"/>
    </w:pPr>
    <w:rPr>
      <w:i/>
      <w:iCs/>
      <w:color w:val="404040" w:themeColor="text1" w:themeTint="BF"/>
    </w:rPr>
  </w:style>
  <w:style w:type="character" w:customStyle="1" w:styleId="CitatZnak">
    <w:name w:val="Citat Znak"/>
    <w:basedOn w:val="Privzetapisavaodstavka"/>
    <w:link w:val="Citat"/>
    <w:uiPriority w:val="29"/>
    <w:rsid w:val="00942EF4"/>
    <w:rPr>
      <w:i/>
      <w:iCs/>
      <w:color w:val="404040" w:themeColor="text1" w:themeTint="BF"/>
    </w:rPr>
  </w:style>
  <w:style w:type="paragraph" w:styleId="Odstavekseznama">
    <w:name w:val="List Paragraph"/>
    <w:basedOn w:val="Navaden"/>
    <w:uiPriority w:val="34"/>
    <w:qFormat/>
    <w:rsid w:val="00942EF4"/>
    <w:pPr>
      <w:ind w:left="720"/>
      <w:contextualSpacing/>
    </w:pPr>
  </w:style>
  <w:style w:type="character" w:styleId="Intenzivenpoudarek">
    <w:name w:val="Intense Emphasis"/>
    <w:basedOn w:val="Privzetapisavaodstavka"/>
    <w:uiPriority w:val="21"/>
    <w:qFormat/>
    <w:rsid w:val="00942EF4"/>
    <w:rPr>
      <w:i/>
      <w:iCs/>
      <w:color w:val="0F4761" w:themeColor="accent1" w:themeShade="BF"/>
    </w:rPr>
  </w:style>
  <w:style w:type="paragraph" w:styleId="Intenzivencitat">
    <w:name w:val="Intense Quote"/>
    <w:basedOn w:val="Navaden"/>
    <w:next w:val="Navaden"/>
    <w:link w:val="IntenzivencitatZnak"/>
    <w:uiPriority w:val="30"/>
    <w:qFormat/>
    <w:rsid w:val="00942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42EF4"/>
    <w:rPr>
      <w:i/>
      <w:iCs/>
      <w:color w:val="0F4761" w:themeColor="accent1" w:themeShade="BF"/>
    </w:rPr>
  </w:style>
  <w:style w:type="character" w:styleId="Intenzivensklic">
    <w:name w:val="Intense Reference"/>
    <w:basedOn w:val="Privzetapisavaodstavka"/>
    <w:uiPriority w:val="32"/>
    <w:qFormat/>
    <w:rsid w:val="00942EF4"/>
    <w:rPr>
      <w:b/>
      <w:bCs/>
      <w:smallCaps/>
      <w:color w:val="0F4761" w:themeColor="accent1" w:themeShade="BF"/>
      <w:spacing w:val="5"/>
    </w:rPr>
  </w:style>
  <w:style w:type="table" w:styleId="Tabelamrea">
    <w:name w:val="Table Grid"/>
    <w:basedOn w:val="Navadnatabela"/>
    <w:uiPriority w:val="39"/>
    <w:rsid w:val="0005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0D3D66"/>
    <w:rPr>
      <w:color w:val="0000FF"/>
      <w:u w:val="single"/>
    </w:rPr>
  </w:style>
  <w:style w:type="character" w:customStyle="1" w:styleId="CommentReference">
    <w:name w:val="Comment Reference"/>
    <w:basedOn w:val="Privzetapisavaodstavka"/>
    <w:uiPriority w:val="99"/>
    <w:semiHidden/>
    <w:unhideWhenUsed/>
    <w:rsid w:val="00C40815"/>
    <w:rPr>
      <w:sz w:val="16"/>
      <w:szCs w:val="16"/>
    </w:rPr>
  </w:style>
  <w:style w:type="paragraph" w:customStyle="1" w:styleId="CommentText">
    <w:name w:val="Comment Text"/>
    <w:basedOn w:val="Navaden"/>
    <w:link w:val="CommentTextChar"/>
    <w:uiPriority w:val="99"/>
    <w:unhideWhenUsed/>
    <w:rsid w:val="00C40815"/>
    <w:pPr>
      <w:spacing w:line="240" w:lineRule="auto"/>
    </w:pPr>
    <w:rPr>
      <w:sz w:val="20"/>
      <w:szCs w:val="20"/>
    </w:rPr>
  </w:style>
  <w:style w:type="character" w:customStyle="1" w:styleId="CommentTextChar">
    <w:name w:val="Comment Text Char"/>
    <w:basedOn w:val="Privzetapisavaodstavka"/>
    <w:link w:val="CommentText"/>
    <w:uiPriority w:val="99"/>
    <w:rsid w:val="00C40815"/>
    <w:rPr>
      <w:sz w:val="20"/>
      <w:szCs w:val="20"/>
    </w:rPr>
  </w:style>
  <w:style w:type="paragraph" w:styleId="Revizija">
    <w:name w:val="Revision"/>
    <w:hidden/>
    <w:uiPriority w:val="99"/>
    <w:semiHidden/>
    <w:rsid w:val="00CD0E26"/>
    <w:pPr>
      <w:spacing w:after="0" w:line="240" w:lineRule="auto"/>
    </w:pPr>
  </w:style>
  <w:style w:type="character" w:styleId="Nerazreenaomemba">
    <w:name w:val="Unresolved Mention"/>
    <w:basedOn w:val="Privzetapisavaodstavka"/>
    <w:uiPriority w:val="99"/>
    <w:semiHidden/>
    <w:unhideWhenUsed/>
    <w:rsid w:val="00B203CE"/>
    <w:rPr>
      <w:color w:val="605E5C"/>
      <w:shd w:val="clear" w:color="auto" w:fill="E1DFDD"/>
    </w:rPr>
  </w:style>
  <w:style w:type="paragraph" w:styleId="Navadensplet">
    <w:name w:val="Normal (Web)"/>
    <w:basedOn w:val="Navaden"/>
    <w:uiPriority w:val="99"/>
    <w:semiHidden/>
    <w:unhideWhenUsed/>
    <w:rsid w:val="00BF357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aturlandstiftung.org/m%C3%A4ht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ske.at/post/ergebnisorientierte-bewirtschaftung-laufen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05B2F8-DE4C-46B8-BAF6-6989B73B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2846</Words>
  <Characters>16227</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Sašo Gorjanc</dc:creator>
  <cp:keywords/>
  <dc:description/>
  <cp:lastModifiedBy>Klavdija Strmšek</cp:lastModifiedBy>
  <cp:revision>4</cp:revision>
  <dcterms:created xsi:type="dcterms:W3CDTF">2026-04-15T09:57:00Z</dcterms:created>
  <dcterms:modified xsi:type="dcterms:W3CDTF">2026-04-16T12:23:00Z</dcterms:modified>
</cp:coreProperties>
</file>